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93FA53" w14:textId="13B5BF69" w:rsidR="00621A15" w:rsidRPr="007029CB" w:rsidRDefault="007A7291" w:rsidP="005B7578">
      <w:pPr>
        <w:rPr>
          <w:rFonts w:ascii="GHEA Grapalat" w:hAnsi="GHEA Grapalat" w:cstheme="minorHAnsi"/>
        </w:rPr>
      </w:pPr>
      <w:bookmarkStart w:id="0" w:name="_GoBack"/>
      <w:bookmarkEnd w:id="0"/>
      <w:r>
        <w:rPr>
          <w:noProof/>
        </w:rPr>
        <w:drawing>
          <wp:anchor distT="0" distB="0" distL="114300" distR="114300" simplePos="0" relativeHeight="251674112" behindDoc="0" locked="0" layoutInCell="1" allowOverlap="1" wp14:anchorId="4004F42D" wp14:editId="35D00481">
            <wp:simplePos x="0" y="0"/>
            <wp:positionH relativeFrom="margin">
              <wp:posOffset>4949190</wp:posOffset>
            </wp:positionH>
            <wp:positionV relativeFrom="margin">
              <wp:posOffset>213360</wp:posOffset>
            </wp:positionV>
            <wp:extent cx="1150620" cy="628650"/>
            <wp:effectExtent l="0" t="0" r="0" b="0"/>
            <wp:wrapSquare wrapText="bothSides"/>
            <wp:docPr id="5" name="Picture 5" descr="M:\Promotion\Armine Shahbazyan\ATDF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Promotion\Armine Shahbazyan\ATDF logo.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50620" cy="628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029CB">
        <w:rPr>
          <w:rFonts w:ascii="GHEA Grapalat" w:hAnsi="GHEA Grapalat" w:cstheme="minorHAnsi"/>
          <w:noProof/>
        </w:rPr>
        <w:drawing>
          <wp:anchor distT="0" distB="0" distL="114300" distR="114300" simplePos="0" relativeHeight="251656704" behindDoc="1" locked="0" layoutInCell="1" allowOverlap="1" wp14:anchorId="67D3D3C4" wp14:editId="166DE3ED">
            <wp:simplePos x="0" y="0"/>
            <wp:positionH relativeFrom="column">
              <wp:posOffset>1466850</wp:posOffset>
            </wp:positionH>
            <wp:positionV relativeFrom="page">
              <wp:posOffset>91440</wp:posOffset>
            </wp:positionV>
            <wp:extent cx="2171700" cy="826135"/>
            <wp:effectExtent l="0" t="0" r="0" b="0"/>
            <wp:wrapTight wrapText="bothSides">
              <wp:wrapPolygon edited="0">
                <wp:start x="1137" y="3985"/>
                <wp:lineTo x="0" y="6973"/>
                <wp:lineTo x="0" y="13448"/>
                <wp:lineTo x="947" y="15939"/>
                <wp:lineTo x="1137" y="16935"/>
                <wp:lineTo x="2842" y="16935"/>
                <wp:lineTo x="18947" y="14444"/>
                <wp:lineTo x="21411" y="11456"/>
                <wp:lineTo x="21411" y="6973"/>
                <wp:lineTo x="3032" y="3985"/>
                <wp:lineTo x="1137" y="3985"/>
              </wp:wrapPolygon>
            </wp:wrapTight>
            <wp:docPr id="41" name="Picture 41" descr="The World Bank Group transparent PNG - Sti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he World Bank Group transparent PNG - Stick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71700" cy="8261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029CB">
        <w:rPr>
          <w:rFonts w:ascii="GHEA Grapalat" w:hAnsi="GHEA Grapalat" w:cstheme="minorHAnsi"/>
          <w:noProof/>
        </w:rPr>
        <w:drawing>
          <wp:anchor distT="0" distB="0" distL="114300" distR="114300" simplePos="0" relativeHeight="251655680" behindDoc="1" locked="0" layoutInCell="1" allowOverlap="1" wp14:anchorId="56E18B82" wp14:editId="3D0EA4BB">
            <wp:simplePos x="0" y="0"/>
            <wp:positionH relativeFrom="column">
              <wp:posOffset>-87630</wp:posOffset>
            </wp:positionH>
            <wp:positionV relativeFrom="page">
              <wp:posOffset>134620</wp:posOffset>
            </wp:positionV>
            <wp:extent cx="807720" cy="779145"/>
            <wp:effectExtent l="0" t="0" r="0" b="1905"/>
            <wp:wrapTight wrapText="bothSides">
              <wp:wrapPolygon edited="0">
                <wp:start x="0" y="0"/>
                <wp:lineTo x="0" y="21125"/>
                <wp:lineTo x="20887" y="21125"/>
                <wp:lineTo x="20887" y="0"/>
                <wp:lineTo x="0" y="0"/>
              </wp:wrapPolygon>
            </wp:wrapTight>
            <wp:docPr id="40" name="Picture 40" descr=" National symbolics of Armen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National symbolics of Armenia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7720" cy="7791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0F71B65" w14:textId="4E5AFD57" w:rsidR="00621A15" w:rsidRPr="007029CB" w:rsidRDefault="00621A15" w:rsidP="005B7578">
      <w:pPr>
        <w:rPr>
          <w:rFonts w:ascii="GHEA Grapalat" w:hAnsi="GHEA Grapalat" w:cstheme="minorHAnsi"/>
        </w:rPr>
      </w:pPr>
    </w:p>
    <w:p w14:paraId="72E2B1FA" w14:textId="66B21C03" w:rsidR="00621A15" w:rsidRPr="007029CB" w:rsidRDefault="00621A15" w:rsidP="005B7578">
      <w:pPr>
        <w:rPr>
          <w:rFonts w:ascii="GHEA Grapalat" w:hAnsi="GHEA Grapalat" w:cstheme="minorHAnsi"/>
        </w:rPr>
      </w:pPr>
    </w:p>
    <w:p w14:paraId="7DD2BE2D" w14:textId="0E6096EC" w:rsidR="00621A15" w:rsidRPr="007029CB" w:rsidRDefault="00621A15" w:rsidP="005B7578">
      <w:pPr>
        <w:rPr>
          <w:rFonts w:ascii="GHEA Grapalat" w:hAnsi="GHEA Grapalat" w:cstheme="minorHAnsi"/>
        </w:rPr>
      </w:pPr>
    </w:p>
    <w:p w14:paraId="18D6B604" w14:textId="3BF8269B" w:rsidR="00621A15" w:rsidRPr="007029CB" w:rsidRDefault="00013313" w:rsidP="005B7578">
      <w:pPr>
        <w:rPr>
          <w:rFonts w:ascii="GHEA Grapalat" w:hAnsi="GHEA Grapalat" w:cstheme="minorHAnsi"/>
        </w:rPr>
      </w:pPr>
      <w:r w:rsidRPr="007029CB">
        <w:rPr>
          <w:rFonts w:ascii="GHEA Grapalat" w:hAnsi="GHEA Grapalat" w:cstheme="minorHAnsi"/>
          <w:noProof/>
          <w:color w:val="FFFFFF" w:themeColor="background1"/>
        </w:rPr>
        <mc:AlternateContent>
          <mc:Choice Requires="wps">
            <w:drawing>
              <wp:anchor distT="45720" distB="45720" distL="114300" distR="114300" simplePos="0" relativeHeight="251661824" behindDoc="0" locked="0" layoutInCell="1" allowOverlap="1" wp14:anchorId="0915C64E" wp14:editId="764C0A28">
                <wp:simplePos x="0" y="0"/>
                <wp:positionH relativeFrom="column">
                  <wp:posOffset>-400050</wp:posOffset>
                </wp:positionH>
                <wp:positionV relativeFrom="paragraph">
                  <wp:posOffset>353695</wp:posOffset>
                </wp:positionV>
                <wp:extent cx="6705600" cy="338328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3383280"/>
                        </a:xfrm>
                        <a:prstGeom prst="rect">
                          <a:avLst/>
                        </a:prstGeom>
                        <a:noFill/>
                        <a:ln w="9525">
                          <a:noFill/>
                          <a:miter lim="800000"/>
                          <a:headEnd/>
                          <a:tailEnd/>
                        </a:ln>
                      </wps:spPr>
                      <wps:txbx>
                        <w:txbxContent>
                          <w:p w14:paraId="14D71BCE" w14:textId="77777777" w:rsidR="007B0A6C" w:rsidRDefault="007B0A6C" w:rsidP="008656F6">
                            <w:pPr>
                              <w:spacing w:line="360" w:lineRule="auto"/>
                              <w:jc w:val="center"/>
                              <w:rPr>
                                <w:rFonts w:cstheme="minorHAnsi"/>
                                <w:b/>
                                <w:color w:val="FFFFFF" w:themeColor="background1"/>
                                <w:sz w:val="56"/>
                                <w:szCs w:val="56"/>
                              </w:rPr>
                            </w:pPr>
                          </w:p>
                          <w:p w14:paraId="5B44EA1E" w14:textId="2E9859A9" w:rsidR="007B0A6C" w:rsidRPr="00414474" w:rsidRDefault="007B0A6C" w:rsidP="008656F6">
                            <w:pPr>
                              <w:spacing w:line="360" w:lineRule="auto"/>
                              <w:jc w:val="center"/>
                              <w:rPr>
                                <w:rFonts w:ascii="Sylfaen" w:hAnsi="Sylfaen" w:cstheme="minorHAnsi"/>
                                <w:b/>
                                <w:color w:val="FFFFFF" w:themeColor="background1"/>
                                <w:sz w:val="56"/>
                                <w:szCs w:val="56"/>
                              </w:rPr>
                            </w:pPr>
                            <w:r w:rsidRPr="00414474">
                              <w:rPr>
                                <w:rFonts w:ascii="Sylfaen" w:hAnsi="Sylfaen" w:cstheme="minorHAnsi"/>
                                <w:b/>
                                <w:color w:val="FFFFFF" w:themeColor="background1"/>
                                <w:sz w:val="56"/>
                                <w:szCs w:val="56"/>
                                <w:lang w:val="hy-AM"/>
                              </w:rPr>
                              <w:t>Հ</w:t>
                            </w:r>
                            <w:r w:rsidRPr="00414474">
                              <w:rPr>
                                <w:rFonts w:ascii="Sylfaen" w:hAnsi="Sylfaen" w:cstheme="minorHAnsi"/>
                                <w:b/>
                                <w:color w:val="FFFFFF" w:themeColor="background1"/>
                                <w:sz w:val="56"/>
                                <w:szCs w:val="56"/>
                              </w:rPr>
                              <w:t xml:space="preserve">ԱՅԱՍՏԱՆԻ ԶԲՈՍԱՇՐՋՈՒԹՅԱՆ ԵՎ </w:t>
                            </w:r>
                            <w:r w:rsidRPr="00414474">
                              <w:rPr>
                                <w:rFonts w:ascii="Sylfaen" w:hAnsi="Sylfaen" w:cstheme="minorHAnsi"/>
                                <w:b/>
                                <w:color w:val="FFFFFF" w:themeColor="background1"/>
                                <w:sz w:val="56"/>
                                <w:szCs w:val="56"/>
                                <w:lang w:val="hy-AM"/>
                              </w:rPr>
                              <w:t xml:space="preserve">ՄԱՐԶԱՅԻՆ </w:t>
                            </w:r>
                            <w:r w:rsidRPr="00414474">
                              <w:rPr>
                                <w:rFonts w:ascii="Sylfaen" w:hAnsi="Sylfaen" w:cstheme="minorHAnsi"/>
                                <w:b/>
                                <w:color w:val="FFFFFF" w:themeColor="background1"/>
                                <w:sz w:val="56"/>
                                <w:szCs w:val="56"/>
                              </w:rPr>
                              <w:t>ԵՆԹԱԿԱՌՈՒՑՎԱԾՔՆԵՐԻ ԾՐԱԳԻՐ</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1.5pt;margin-top:27.85pt;width:528pt;height:266.4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" filled="f" stroked="f">
                <v:textbox>
                  <w:txbxContent>
                    <w:p w14:paraId="14D71BCE" w14:textId="77777777" w:rsidR="007B0A6C" w:rsidRDefault="007B0A6C" w:rsidP="008656F6">
                      <w:pPr>
                        <w:spacing w:line="360" w:lineRule="auto"/>
                        <w:jc w:val="center"/>
                        <w:rPr>
                          <w:rFonts w:cstheme="minorHAnsi"/>
                          <w:b/>
                          <w:color w:val="FFFFFF" w:themeColor="background1"/>
                          <w:sz w:val="56"/>
                          <w:szCs w:val="56"/>
                        </w:rPr>
                      </w:pPr>
                    </w:p>
                    <w:p w14:paraId="5B44EA1E" w14:textId="2E9859A9" w:rsidR="007B0A6C" w:rsidRPr="00414474" w:rsidRDefault="007B0A6C" w:rsidP="008656F6">
                      <w:pPr>
                        <w:spacing w:line="360" w:lineRule="auto"/>
                        <w:jc w:val="center"/>
                        <w:rPr>
                          <w:rFonts w:ascii="Sylfaen" w:hAnsi="Sylfaen" w:cstheme="minorHAnsi"/>
                          <w:b/>
                          <w:color w:val="FFFFFF" w:themeColor="background1"/>
                          <w:sz w:val="56"/>
                          <w:szCs w:val="56"/>
                        </w:rPr>
                      </w:pPr>
                      <w:r w:rsidRPr="00414474">
                        <w:rPr>
                          <w:rFonts w:ascii="Sylfaen" w:hAnsi="Sylfaen" w:cstheme="minorHAnsi"/>
                          <w:b/>
                          <w:color w:val="FFFFFF" w:themeColor="background1"/>
                          <w:sz w:val="56"/>
                          <w:szCs w:val="56"/>
                          <w:lang w:val="hy-AM"/>
                        </w:rPr>
                        <w:t>Հ</w:t>
                      </w:r>
                      <w:r w:rsidRPr="00414474">
                        <w:rPr>
                          <w:rFonts w:ascii="Sylfaen" w:hAnsi="Sylfaen" w:cstheme="minorHAnsi"/>
                          <w:b/>
                          <w:color w:val="FFFFFF" w:themeColor="background1"/>
                          <w:sz w:val="56"/>
                          <w:szCs w:val="56"/>
                        </w:rPr>
                        <w:t xml:space="preserve">ԱՅԱՍՏԱՆԻ ԶԲՈՍԱՇՐՋՈՒԹՅԱՆ ԵՎ </w:t>
                      </w:r>
                      <w:r w:rsidRPr="00414474">
                        <w:rPr>
                          <w:rFonts w:ascii="Sylfaen" w:hAnsi="Sylfaen" w:cstheme="minorHAnsi"/>
                          <w:b/>
                          <w:color w:val="FFFFFF" w:themeColor="background1"/>
                          <w:sz w:val="56"/>
                          <w:szCs w:val="56"/>
                          <w:lang w:val="hy-AM"/>
                        </w:rPr>
                        <w:t xml:space="preserve">ՄԱՐԶԱՅԻՆ </w:t>
                      </w:r>
                      <w:r w:rsidRPr="00414474">
                        <w:rPr>
                          <w:rFonts w:ascii="Sylfaen" w:hAnsi="Sylfaen" w:cstheme="minorHAnsi"/>
                          <w:b/>
                          <w:color w:val="FFFFFF" w:themeColor="background1"/>
                          <w:sz w:val="56"/>
                          <w:szCs w:val="56"/>
                        </w:rPr>
                        <w:t>ԵՆԹԱԿԱՌՈՒՑՎԱԾՔՆԵՐԻ ԾՐԱԳԻՐ</w:t>
                      </w:r>
                    </w:p>
                  </w:txbxContent>
                </v:textbox>
                <w10:wrap type="square"/>
              </v:shape>
            </w:pict>
          </mc:Fallback>
        </mc:AlternateContent>
      </w:r>
      <w:r w:rsidR="007B2CE1" w:rsidRPr="007029CB">
        <w:rPr>
          <w:rFonts w:ascii="GHEA Grapalat" w:hAnsi="GHEA Grapalat" w:cstheme="minorHAnsi"/>
          <w:noProof/>
          <w:sz w:val="56"/>
          <w:szCs w:val="56"/>
        </w:rPr>
        <mc:AlternateContent>
          <mc:Choice Requires="wps">
            <w:drawing>
              <wp:anchor distT="0" distB="0" distL="114300" distR="114300" simplePos="0" relativeHeight="251660800" behindDoc="0" locked="0" layoutInCell="1" allowOverlap="1" wp14:anchorId="2C7A2D29" wp14:editId="33ECFA16">
                <wp:simplePos x="0" y="0"/>
                <wp:positionH relativeFrom="column">
                  <wp:posOffset>-766445</wp:posOffset>
                </wp:positionH>
                <wp:positionV relativeFrom="paragraph">
                  <wp:posOffset>176530</wp:posOffset>
                </wp:positionV>
                <wp:extent cx="7953375" cy="4044315"/>
                <wp:effectExtent l="0" t="0" r="9525" b="0"/>
                <wp:wrapNone/>
                <wp:docPr id="1" name="Rectangle 1"/>
                <wp:cNvGraphicFramePr/>
                <a:graphic xmlns:a="http://schemas.openxmlformats.org/drawingml/2006/main">
                  <a:graphicData uri="http://schemas.microsoft.com/office/word/2010/wordprocessingShape">
                    <wps:wsp>
                      <wps:cNvSpPr/>
                      <wps:spPr>
                        <a:xfrm>
                          <a:off x="0" y="0"/>
                          <a:ext cx="7953375" cy="4044315"/>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A963DC9" id="Rectangle 1" o:spid="_x0000_s1026" style="position:absolute;margin-left:-60.35pt;margin-top:13.9pt;width:626.25pt;height:318.4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" fillcolor="#70ad47 [3209]" stroked="f" strokeweight="1pt"/>
            </w:pict>
          </mc:Fallback>
        </mc:AlternateContent>
      </w:r>
    </w:p>
    <w:p w14:paraId="00118010" w14:textId="25189AD2" w:rsidR="00621A15" w:rsidRPr="007029CB" w:rsidRDefault="00621A15" w:rsidP="005B7578">
      <w:pPr>
        <w:rPr>
          <w:rFonts w:ascii="GHEA Grapalat" w:hAnsi="GHEA Grapalat" w:cstheme="minorHAnsi"/>
        </w:rPr>
      </w:pPr>
    </w:p>
    <w:p w14:paraId="3A6A99AA" w14:textId="46E25833" w:rsidR="00621A15" w:rsidRPr="007029CB" w:rsidRDefault="00621A15" w:rsidP="005B7578">
      <w:pPr>
        <w:rPr>
          <w:rFonts w:ascii="GHEA Grapalat" w:hAnsi="GHEA Grapalat" w:cstheme="minorHAnsi"/>
        </w:rPr>
      </w:pPr>
    </w:p>
    <w:p w14:paraId="2695DCE9" w14:textId="4F6527B1" w:rsidR="00621A15" w:rsidRPr="007029CB" w:rsidRDefault="00013313" w:rsidP="005B7578">
      <w:pPr>
        <w:rPr>
          <w:rFonts w:ascii="GHEA Grapalat" w:hAnsi="GHEA Grapalat" w:cstheme="minorHAnsi"/>
        </w:rPr>
      </w:pPr>
      <w:r w:rsidRPr="007029CB">
        <w:rPr>
          <w:rFonts w:ascii="GHEA Grapalat" w:hAnsi="GHEA Grapalat" w:cstheme="minorHAnsi"/>
          <w:noProof/>
        </w:rPr>
        <mc:AlternateContent>
          <mc:Choice Requires="wpg">
            <w:drawing>
              <wp:anchor distT="0" distB="0" distL="114300" distR="114300" simplePos="0" relativeHeight="251654656" behindDoc="0" locked="0" layoutInCell="1" allowOverlap="1" wp14:anchorId="3C5E730B" wp14:editId="39F39CDE">
                <wp:simplePos x="0" y="0"/>
                <wp:positionH relativeFrom="page">
                  <wp:posOffset>655320</wp:posOffset>
                </wp:positionH>
                <wp:positionV relativeFrom="paragraph">
                  <wp:posOffset>250823</wp:posOffset>
                </wp:positionV>
                <wp:extent cx="6446520" cy="4375787"/>
                <wp:effectExtent l="190500" t="0" r="373380" b="386715"/>
                <wp:wrapNone/>
                <wp:docPr id="39" name="Group 39"/>
                <wp:cNvGraphicFramePr/>
                <a:graphic xmlns:a="http://schemas.openxmlformats.org/drawingml/2006/main">
                  <a:graphicData uri="http://schemas.microsoft.com/office/word/2010/wordprocessingGroup">
                    <wpg:wgp>
                      <wpg:cNvGrpSpPr/>
                      <wpg:grpSpPr>
                        <a:xfrm>
                          <a:off x="0" y="0"/>
                          <a:ext cx="6446520" cy="4375787"/>
                          <a:chOff x="641278" y="-133712"/>
                          <a:chExt cx="6446871" cy="4326210"/>
                        </a:xfrm>
                      </wpg:grpSpPr>
                      <wpg:grpSp>
                        <wpg:cNvPr id="19" name="Group 19"/>
                        <wpg:cNvGrpSpPr>
                          <a:grpSpLocks/>
                        </wpg:cNvGrpSpPr>
                        <wpg:grpSpPr bwMode="auto">
                          <a:xfrm>
                            <a:off x="641278" y="3277747"/>
                            <a:ext cx="6446871" cy="914751"/>
                            <a:chOff x="1073931" y="1136645"/>
                            <a:chExt cx="64467" cy="9147"/>
                          </a:xfrm>
                        </wpg:grpSpPr>
                        <pic:pic xmlns:pic="http://schemas.openxmlformats.org/drawingml/2006/picture">
                          <pic:nvPicPr>
                            <pic:cNvPr id="23" name="Picture 3"/>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1101060" y="1136645"/>
                              <a:ext cx="12801" cy="9147"/>
                            </a:xfrm>
                            <a:prstGeom prst="rect">
                              <a:avLst/>
                            </a:prstGeom>
                            <a:ln w="9525">
                              <a:solidFill>
                                <a:schemeClr val="bg1">
                                  <a:lumMod val="95000"/>
                                </a:schemeClr>
                              </a:solidFill>
                              <a:round/>
                              <a:headEnd/>
                              <a:tailEnd/>
                            </a:ln>
                            <a:effectLst>
                              <a:outerShdw blurRad="292100" dist="139700" dir="2700000" algn="tl" rotWithShape="0">
                                <a:srgbClr val="333333">
                                  <a:alpha val="65000"/>
                                </a:srgbClr>
                              </a:outerShdw>
                            </a:effectLst>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5" name="Picture 2"/>
                            <pic:cNvPicPr>
                              <a:picLocks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1125597" y="1136645"/>
                              <a:ext cx="12801" cy="9147"/>
                            </a:xfrm>
                            <a:prstGeom prst="rect">
                              <a:avLst/>
                            </a:prstGeom>
                            <a:ln w="9525">
                              <a:solidFill>
                                <a:schemeClr val="bg1">
                                  <a:lumMod val="95000"/>
                                </a:schemeClr>
                              </a:solidFill>
                              <a:round/>
                              <a:headEnd/>
                              <a:tailEnd/>
                            </a:ln>
                            <a:effectLst>
                              <a:outerShdw blurRad="292100" dist="139700" dir="2700000" algn="tl" rotWithShape="0">
                                <a:srgbClr val="333333">
                                  <a:alpha val="65000"/>
                                </a:srgbClr>
                              </a:outerShdw>
                            </a:effectLst>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6" name="Picture 12"/>
                            <pic:cNvPicPr>
                              <a:picLocks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1073931" y="1136645"/>
                              <a:ext cx="11887" cy="9147"/>
                            </a:xfrm>
                            <a:prstGeom prst="rect">
                              <a:avLst/>
                            </a:prstGeom>
                            <a:ln w="9525">
                              <a:solidFill>
                                <a:schemeClr val="bg1">
                                  <a:lumMod val="95000"/>
                                </a:schemeClr>
                              </a:solidFill>
                              <a:round/>
                              <a:headEnd/>
                              <a:tailEnd/>
                            </a:ln>
                            <a:effectLst>
                              <a:outerShdw blurRad="292100" dist="139700" dir="2700000" algn="tl" rotWithShape="0">
                                <a:srgbClr val="333333">
                                  <a:alpha val="65000"/>
                                </a:srgbClr>
                              </a:outerShdw>
                            </a:effectLst>
                            <a:extLst>
                              <a:ext uri="{909E8E84-426E-40DD-AFC4-6F175D3DCCD1}">
                                <a14:hiddenFill xmlns:a14="http://schemas.microsoft.com/office/drawing/2010/main">
                                  <a:solidFill>
                                    <a:srgbClr val="FFFFFF"/>
                                  </a:solidFill>
                                </a14:hiddenFill>
                              </a:ext>
                            </a:extLst>
                          </pic:spPr>
                        </pic:pic>
                      </wpg:grpSp>
                      <wpg:grpSp>
                        <wpg:cNvPr id="33" name="Group 33"/>
                        <wpg:cNvGrpSpPr/>
                        <wpg:grpSpPr>
                          <a:xfrm flipV="1">
                            <a:off x="774173" y="-133712"/>
                            <a:ext cx="6181725" cy="3503654"/>
                            <a:chOff x="-350994" y="19050"/>
                            <a:chExt cx="3808294" cy="2887002"/>
                          </a:xfrm>
                        </wpg:grpSpPr>
                        <wps:wsp>
                          <wps:cNvPr id="34" name="Rectangle 34"/>
                          <wps:cNvSpPr/>
                          <wps:spPr>
                            <a:xfrm>
                              <a:off x="114146" y="19050"/>
                              <a:ext cx="3218688" cy="2028766"/>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Text Box 38"/>
                          <wps:cNvSpPr txBox="1"/>
                          <wps:spPr>
                            <a:xfrm rot="10800000" flipH="1">
                              <a:off x="-350994" y="95019"/>
                              <a:ext cx="3808294" cy="2811033"/>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4416A98" w14:textId="77777777" w:rsidR="007B0A6C" w:rsidRPr="004B7F6C" w:rsidRDefault="007B0A6C" w:rsidP="009B15B7">
                                <w:pPr>
                                  <w:ind w:left="504"/>
                                  <w:jc w:val="right"/>
                                  <w:rPr>
                                    <w:smallCaps/>
                                    <w:color w:val="ED7D31" w:themeColor="accent2"/>
                                    <w:sz w:val="96"/>
                                    <w:szCs w:val="96"/>
                                  </w:rPr>
                                </w:pPr>
                              </w:p>
                              <w:p w14:paraId="4CBAE322" w14:textId="36CE140C" w:rsidR="007B0A6C" w:rsidRPr="00414474" w:rsidRDefault="007B0A6C" w:rsidP="000824B3">
                                <w:pPr>
                                  <w:pStyle w:val="NoSpacing"/>
                                  <w:ind w:left="360"/>
                                  <w:jc w:val="center"/>
                                  <w:rPr>
                                    <w:rFonts w:ascii="Sylfaen" w:hAnsi="Sylfaen" w:cstheme="minorHAnsi"/>
                                    <w:b/>
                                    <w:color w:val="00B050"/>
                                    <w:sz w:val="96"/>
                                    <w:szCs w:val="96"/>
                                    <w:lang w:val="hy-AM"/>
                                  </w:rPr>
                                </w:pPr>
                                <w:r w:rsidRPr="00414474">
                                  <w:rPr>
                                    <w:rFonts w:ascii="Sylfaen" w:hAnsi="Sylfaen" w:cstheme="minorHAnsi"/>
                                    <w:b/>
                                    <w:color w:val="00B050"/>
                                    <w:sz w:val="96"/>
                                    <w:szCs w:val="96"/>
                                    <w:lang w:val="hy-AM"/>
                                  </w:rPr>
                                  <w:t>ՇԱՀԱԿԻՐՆԵՐԻ ՆԵՐԳՐԱՎՄԱՆ ՊԼԱՆ</w:t>
                                </w:r>
                              </w:p>
                            </w:txbxContent>
                          </wps:txbx>
                          <wps:bodyPr rot="0" spcFirstLastPara="0" vertOverflow="overflow" horzOverflow="overflow" vert="horz" wrap="square" lIns="45720" tIns="91440" rIns="0" bIns="0" numCol="1" spcCol="0" rtlCol="0" fromWordArt="0" anchor="t"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id="Group 39" o:spid="_x0000_s1027" style="position:absolute;left:0;text-align:left;margin-left:51.6pt;margin-top:19.75pt;width:507.6pt;height:344.55pt;z-index:251654656;mso-position-horizontal-relative:page;mso-width-relative:margin;mso-height-relative:margin" coordorigin="6412,-1337" coordsize="64468,4326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">
                <v:group id="Group 19" o:spid="_x0000_s1028" style="position:absolute;left:6412;top:32777;width:64469;height:9147" coordorigin="10739,11366" coordsize="644,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9" type="#_x0000_t75" style="position:absolute;left:11010;top:11366;width:128;height: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umgOrFAAAA2wAAAA8AAABkcnMvZG93bnJldi54bWxEj91qAjEUhO+FvkM4BW9EsyqUshqlVIUF&#10;peBve3nYnO4u3Zwsm6jRp2+EQi+HmfmGmc6DqcWFWldZVjAcJCCIc6srLhQc9qv+KwjnkTXWlknB&#10;jRzMZ0+dKabaXnlLl50vRISwS1FB6X2TSunykgy6gW2Io/dtW4M+yraQusVrhJtajpLkRRqsOC6U&#10;2NB7SfnP7mwUbPONtNlq+RVOHyH57GWL49rcleo+h7cJCE/B/4f/2plWMBrD40v8AXL2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bpoDqxQAAANsAAAAPAAAAAAAAAAAAAAAA&#10;AJ8CAABkcnMvZG93bnJldi54bWxQSwUGAAAAAAQABAD3AAAAkQMAAAAA&#10;" stroked="t" strokecolor="#f2f2f2 [3052]">
                    <v:stroke joinstyle="round"/>
                    <v:imagedata r:id="rId15" o:title=""/>
                    <v:shadow on="t" color="#333" opacity="42598f" origin="-.5,-.5" offset="2.74397mm,2.74397mm"/>
                    <o:lock v:ext="edit" aspectratio="f"/>
                  </v:shape>
                  <v:shape id="Picture 2" o:spid="_x0000_s1030" type="#_x0000_t75" style="position:absolute;left:11255;top:11366;width:128;height: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yk0TFAAAA2wAAAA8AAABkcnMvZG93bnJldi54bWxEj0FrwkAUhO9C/8PyCr2IbhqJSOoqIpT2&#10;VjSR9PjIviap2bchu9Xtv3cLBY/DzHzDrLfB9OJCo+ssK3ieJyCIa6s7bhSUxetsBcJ5ZI29ZVLw&#10;Sw62m4fJGnNtr3ygy9E3IkLY5aig9X7IpXR1Swbd3A7E0fuyo0Ef5dhIPeI1wk0v0yRZSoMdx4UW&#10;B9q3VJ+PP0bBZ9inxa7/PoUy+5ie3w4VdYtKqafHsHsB4Sn4e/i//a4VpBn8fYk/QG5u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spNExQAAANsAAAAPAAAAAAAAAAAAAAAA&#10;AJ8CAABkcnMvZG93bnJldi54bWxQSwUGAAAAAAQABAD3AAAAkQMAAAAA&#10;" stroked="t" strokecolor="#f2f2f2 [3052]">
                    <v:stroke joinstyle="round"/>
                    <v:imagedata r:id="rId16" o:title=""/>
                    <v:shadow on="t" color="#333" opacity="42598f" origin="-.5,-.5" offset="2.74397mm,2.74397mm"/>
                    <o:lock v:ext="edit" aspectratio="f"/>
                  </v:shape>
                  <v:shape id="Picture 12" o:spid="_x0000_s1031" type="#_x0000_t75" style="position:absolute;left:10739;top:11366;width:119;height:9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fulJPCAAAA2wAAAA8AAABkcnMvZG93bnJldi54bWxEj8FqwzAQRO+F/oPYQm+JXB9C40QJIbTQ&#10;W6mTQ46LtbFNrJUibRP776tCocdhZt4w6+3oBnWjmHrPBl7mBSjixtueWwPHw/vsFVQSZIuDZzIw&#10;UYLt5vFhjZX1d/6iWy2tyhBOFRroREKldWo6cpjmPhBn7+yjQ8kyttpGvGe4G3RZFAvtsOe80GGg&#10;fUfNpf52BvgqZQjTdZiazxiWEk71W30y5vlp3K1ACY3yH/5rf1gD5QJ+v+QfoDc/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H7pSTwgAAANsAAAAPAAAAAAAAAAAAAAAAAJ8C&#10;AABkcnMvZG93bnJldi54bWxQSwUGAAAAAAQABAD3AAAAjgMAAAAA&#10;" stroked="t" strokecolor="#f2f2f2 [3052]">
                    <v:stroke joinstyle="round"/>
                    <v:imagedata r:id="rId17" o:title=""/>
                    <v:shadow on="t" color="#333" opacity="42598f" origin="-.5,-.5" offset="2.74397mm,2.74397mm"/>
                    <o:lock v:ext="edit" aspectratio="f"/>
                  </v:shape>
                </v:group>
                <v:group id="Group 33" o:spid="_x0000_s1032" style="position:absolute;left:7741;top:-1337;width:61817;height:35036;flip:y" coordorigin="-3509,190" coordsize="38082,288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SNZCfCAAAA2wAAAA8A&#10;AAAAAAAAAAAAAAAAqgIAAGRycy9kb3ducmV2LnhtbFBLBQYAAAAABAAEAPoAAACZAwAAAAA=&#10;">
                  <v:rect id="Rectangle 34" o:spid="_x0000_s1033" style="position:absolute;left:1141;top:190;width:32187;height:20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p8YA&#10;AADbAAAADwAAAGRycy9kb3ducmV2LnhtbESPW2vCQBSE3wX/w3KEvohuvCLRVaRFqChCveDrIXtM&#10;gtmzaXbV1F/fLQh9HGbmG2a2qE0h7lS53LKCXjcCQZxYnXOq4HhYdSYgnEfWWFgmBT/kYDFvNmYY&#10;a/vgL7rvfSoChF2MCjLvy1hKl2Rk0HVtSRy8i60M+iCrVOoKHwFuCtmPorE0mHNYyLCk94yS6/5m&#10;FHwPJ7w+bvrjrb+cn8/zqX0YfeyUemvVyykIT7X/D7/an1rBYAh/X8IPkPN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Y/+p8YAAADbAAAADwAAAAAAAAAAAAAAAACYAgAAZHJz&#10;L2Rvd25yZXYueG1sUEsFBgAAAAAEAAQA9QAAAIsDAAAAAA==&#10;" fillcolor="white [3212]" stroked="f" strokeweight="1pt">
                    <v:fill opacity="0"/>
                  </v:rect>
                  <v:shape id="Text Box 38" o:spid="_x0000_s1034" type="#_x0000_t202" style="position:absolute;left:-3509;top:950;width:38082;height:28110;rotation:18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MWLcL0A&#10;AADbAAAADwAAAGRycy9kb3ducmV2LnhtbERPuwrCMBTdBf8hXMFNUxVEqlFUEBxE8LG4XZprW2xu&#10;ShJt9evNIDgeznuxak0lXuR8aVnBaJiAIM6sLjlXcL3sBjMQPiBrrCyTgjd5WC27nQWm2jZ8otc5&#10;5CKGsE9RQRFCnUrps4IM+qGtiSN3t85giNDlUjtsYrip5DhJptJgybGhwJq2BWWP89Mo+MwYb7ur&#10;46fZTqbH0SEf15tGqX6vXc9BBGrDX/xz77WCSRwbv8QfIJdf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UMWLcL0AAADbAAAADwAAAAAAAAAAAAAAAACYAgAAZHJzL2Rvd25yZXYu&#10;eG1sUEsFBgAAAAAEAAQA9QAAAIIDAAAAAA==&#10;" filled="f" stroked="f" strokeweight=".5pt">
                    <v:textbox inset="3.6pt,7.2pt,0,0">
                      <w:txbxContent>
                        <w:p w14:paraId="54416A98" w14:textId="77777777" w:rsidR="007B0A6C" w:rsidRPr="004B7F6C" w:rsidRDefault="007B0A6C" w:rsidP="009B15B7">
                          <w:pPr>
                            <w:ind w:left="504"/>
                            <w:jc w:val="right"/>
                            <w:rPr>
                              <w:smallCaps/>
                              <w:color w:val="ED7D31" w:themeColor="accent2"/>
                              <w:sz w:val="96"/>
                              <w:szCs w:val="96"/>
                            </w:rPr>
                          </w:pPr>
                        </w:p>
                        <w:p w14:paraId="4CBAE322" w14:textId="36CE140C" w:rsidR="007B0A6C" w:rsidRPr="00414474" w:rsidRDefault="007B0A6C" w:rsidP="000824B3">
                          <w:pPr>
                            <w:pStyle w:val="NoSpacing"/>
                            <w:ind w:left="360"/>
                            <w:jc w:val="center"/>
                            <w:rPr>
                              <w:rFonts w:ascii="Sylfaen" w:hAnsi="Sylfaen" w:cstheme="minorHAnsi"/>
                              <w:b/>
                              <w:color w:val="00B050"/>
                              <w:sz w:val="96"/>
                              <w:szCs w:val="96"/>
                              <w:lang w:val="hy-AM"/>
                            </w:rPr>
                          </w:pPr>
                          <w:r w:rsidRPr="00414474">
                            <w:rPr>
                              <w:rFonts w:ascii="Sylfaen" w:hAnsi="Sylfaen" w:cstheme="minorHAnsi"/>
                              <w:b/>
                              <w:color w:val="00B050"/>
                              <w:sz w:val="96"/>
                              <w:szCs w:val="96"/>
                              <w:lang w:val="hy-AM"/>
                            </w:rPr>
                            <w:t>ՇԱՀԱԿԻՐՆԵՐԻ ՆԵՐԳՐԱՎՄԱՆ ՊԼԱՆ</w:t>
                          </w:r>
                        </w:p>
                      </w:txbxContent>
                    </v:textbox>
                  </v:shape>
                </v:group>
                <w10:wrap anchorx="page"/>
              </v:group>
            </w:pict>
          </mc:Fallback>
        </mc:AlternateContent>
      </w:r>
    </w:p>
    <w:p w14:paraId="42CFCDBB" w14:textId="3600951C" w:rsidR="00621A15" w:rsidRPr="007029CB" w:rsidRDefault="00621A15" w:rsidP="005B7578">
      <w:pPr>
        <w:rPr>
          <w:rFonts w:ascii="GHEA Grapalat" w:hAnsi="GHEA Grapalat" w:cstheme="minorHAnsi"/>
        </w:rPr>
      </w:pPr>
    </w:p>
    <w:p w14:paraId="391461D7" w14:textId="2651ADE4" w:rsidR="00621A15" w:rsidRPr="007029CB" w:rsidRDefault="00621A15" w:rsidP="005B7578">
      <w:pPr>
        <w:rPr>
          <w:rFonts w:ascii="GHEA Grapalat" w:hAnsi="GHEA Grapalat" w:cstheme="minorHAnsi"/>
        </w:rPr>
      </w:pPr>
    </w:p>
    <w:p w14:paraId="5DFA45F4" w14:textId="626CAF24" w:rsidR="00621A15" w:rsidRPr="007029CB" w:rsidRDefault="00621A15" w:rsidP="005B7578">
      <w:pPr>
        <w:rPr>
          <w:rFonts w:ascii="GHEA Grapalat" w:hAnsi="GHEA Grapalat" w:cstheme="minorHAnsi"/>
        </w:rPr>
      </w:pPr>
    </w:p>
    <w:p w14:paraId="655A7B1A" w14:textId="5D5ED4CF" w:rsidR="00621A15" w:rsidRPr="007029CB" w:rsidRDefault="00621A15" w:rsidP="005B7578">
      <w:pPr>
        <w:rPr>
          <w:rFonts w:ascii="GHEA Grapalat" w:hAnsi="GHEA Grapalat" w:cstheme="minorHAnsi"/>
        </w:rPr>
      </w:pPr>
    </w:p>
    <w:p w14:paraId="5450C150" w14:textId="43F91E22" w:rsidR="00380ABC" w:rsidRPr="007029CB" w:rsidRDefault="00380ABC" w:rsidP="005B7578">
      <w:pPr>
        <w:rPr>
          <w:rFonts w:ascii="GHEA Grapalat" w:hAnsi="GHEA Grapalat" w:cstheme="minorHAnsi"/>
        </w:rPr>
      </w:pPr>
    </w:p>
    <w:p w14:paraId="3914FD45" w14:textId="44277C86" w:rsidR="002069A1" w:rsidRPr="007029CB" w:rsidRDefault="002069A1" w:rsidP="008C2FF8">
      <w:pPr>
        <w:rPr>
          <w:rFonts w:ascii="GHEA Grapalat" w:hAnsi="GHEA Grapalat" w:cstheme="minorHAnsi"/>
        </w:rPr>
      </w:pPr>
    </w:p>
    <w:p w14:paraId="7545066C" w14:textId="1BA8CD8F" w:rsidR="002069A1" w:rsidRPr="007029CB" w:rsidRDefault="002069A1" w:rsidP="008C2FF8">
      <w:pPr>
        <w:rPr>
          <w:rFonts w:ascii="GHEA Grapalat" w:hAnsi="GHEA Grapalat" w:cstheme="minorHAnsi"/>
        </w:rPr>
      </w:pPr>
    </w:p>
    <w:p w14:paraId="74144C93" w14:textId="49D85CA7" w:rsidR="002069A1" w:rsidRPr="007029CB" w:rsidRDefault="002069A1" w:rsidP="008C2FF8">
      <w:pPr>
        <w:rPr>
          <w:rFonts w:ascii="GHEA Grapalat" w:hAnsi="GHEA Grapalat" w:cstheme="minorHAnsi"/>
        </w:rPr>
      </w:pPr>
    </w:p>
    <w:p w14:paraId="49CAA09B" w14:textId="0683509D" w:rsidR="004C53F8" w:rsidRPr="007029CB" w:rsidRDefault="004C53F8" w:rsidP="008C2FF8">
      <w:pPr>
        <w:rPr>
          <w:rFonts w:ascii="GHEA Grapalat" w:hAnsi="GHEA Grapalat" w:cstheme="minorHAnsi"/>
          <w:color w:val="FFFFFF" w:themeColor="background1"/>
        </w:rPr>
      </w:pPr>
    </w:p>
    <w:p w14:paraId="7D80483A" w14:textId="0D639CC8" w:rsidR="004C53F8" w:rsidRPr="007029CB" w:rsidRDefault="004C53F8" w:rsidP="008C2FF8">
      <w:pPr>
        <w:rPr>
          <w:rFonts w:ascii="GHEA Grapalat" w:hAnsi="GHEA Grapalat" w:cstheme="minorHAnsi"/>
        </w:rPr>
      </w:pPr>
    </w:p>
    <w:p w14:paraId="0509C47E" w14:textId="792B9700" w:rsidR="007D65AA" w:rsidRPr="007029CB" w:rsidRDefault="007D65AA" w:rsidP="008C2FF8">
      <w:pPr>
        <w:rPr>
          <w:rFonts w:ascii="GHEA Grapalat" w:hAnsi="GHEA Grapalat" w:cstheme="minorHAnsi"/>
        </w:rPr>
      </w:pPr>
    </w:p>
    <w:p w14:paraId="62C3B9AA" w14:textId="49C611AD" w:rsidR="007D65AA" w:rsidRPr="007029CB" w:rsidRDefault="007D65AA" w:rsidP="008C2FF8">
      <w:pPr>
        <w:rPr>
          <w:rFonts w:ascii="GHEA Grapalat" w:hAnsi="GHEA Grapalat" w:cstheme="minorHAnsi"/>
        </w:rPr>
      </w:pPr>
    </w:p>
    <w:p w14:paraId="09B688D3" w14:textId="77777777" w:rsidR="007D65AA" w:rsidRPr="007029CB" w:rsidRDefault="007D65AA" w:rsidP="008C2FF8">
      <w:pPr>
        <w:rPr>
          <w:rFonts w:ascii="GHEA Grapalat" w:hAnsi="GHEA Grapalat" w:cstheme="minorHAnsi"/>
        </w:rPr>
      </w:pPr>
    </w:p>
    <w:p w14:paraId="3AABC6DE" w14:textId="472885EA" w:rsidR="007D65AA" w:rsidRPr="007029CB" w:rsidRDefault="007D65AA" w:rsidP="008C2FF8">
      <w:pPr>
        <w:rPr>
          <w:rFonts w:ascii="GHEA Grapalat" w:hAnsi="GHEA Grapalat" w:cstheme="minorHAnsi"/>
        </w:rPr>
      </w:pPr>
    </w:p>
    <w:p w14:paraId="6AF8FFAC" w14:textId="77777777" w:rsidR="007D65AA" w:rsidRPr="007029CB" w:rsidRDefault="007D65AA" w:rsidP="008C2FF8">
      <w:pPr>
        <w:rPr>
          <w:rFonts w:ascii="GHEA Grapalat" w:hAnsi="GHEA Grapalat" w:cstheme="minorHAnsi"/>
        </w:rPr>
      </w:pPr>
    </w:p>
    <w:p w14:paraId="6D755F32" w14:textId="77777777" w:rsidR="007D65AA" w:rsidRPr="007029CB" w:rsidRDefault="007D65AA" w:rsidP="008C2FF8">
      <w:pPr>
        <w:rPr>
          <w:rFonts w:ascii="GHEA Grapalat" w:hAnsi="GHEA Grapalat" w:cstheme="minorHAnsi"/>
        </w:rPr>
      </w:pPr>
    </w:p>
    <w:p w14:paraId="4AD1E8CA" w14:textId="48828310" w:rsidR="007D65AA" w:rsidRPr="007029CB" w:rsidRDefault="007D65AA" w:rsidP="008C2FF8">
      <w:pPr>
        <w:rPr>
          <w:rFonts w:ascii="GHEA Grapalat" w:hAnsi="GHEA Grapalat" w:cstheme="minorHAnsi"/>
        </w:rPr>
      </w:pPr>
    </w:p>
    <w:p w14:paraId="46EAFF14" w14:textId="2E1B09D9" w:rsidR="00A329D5" w:rsidRPr="007029CB" w:rsidRDefault="00A329D5" w:rsidP="005D7A31">
      <w:pPr>
        <w:ind w:left="0" w:firstLine="0"/>
        <w:rPr>
          <w:rFonts w:ascii="GHEA Grapalat" w:hAnsi="GHEA Grapalat" w:cstheme="minorHAnsi"/>
          <w:sz w:val="24"/>
          <w:szCs w:val="24"/>
          <w:lang w:val="hy-AM"/>
        </w:rPr>
      </w:pPr>
    </w:p>
    <w:p w14:paraId="6871807C" w14:textId="77777777" w:rsidR="005D7A31" w:rsidRPr="007029CB" w:rsidRDefault="005D7A31" w:rsidP="009149F8">
      <w:pPr>
        <w:jc w:val="right"/>
        <w:rPr>
          <w:rFonts w:ascii="GHEA Grapalat" w:hAnsi="GHEA Grapalat" w:cstheme="minorHAnsi"/>
          <w:sz w:val="32"/>
          <w:szCs w:val="32"/>
          <w:lang w:val="hy-AM"/>
        </w:rPr>
      </w:pPr>
    </w:p>
    <w:p w14:paraId="655AFD45" w14:textId="77777777" w:rsidR="005D7A31" w:rsidRPr="007029CB" w:rsidRDefault="005D7A31" w:rsidP="005557B3">
      <w:pPr>
        <w:jc w:val="center"/>
        <w:rPr>
          <w:rFonts w:ascii="GHEA Grapalat" w:hAnsi="GHEA Grapalat" w:cstheme="minorHAnsi"/>
          <w:sz w:val="32"/>
          <w:szCs w:val="32"/>
          <w:lang w:val="hy-AM"/>
        </w:rPr>
      </w:pPr>
    </w:p>
    <w:p w14:paraId="5FB7ADF0" w14:textId="51EAE111" w:rsidR="005557B3" w:rsidRPr="007029CB" w:rsidRDefault="005D7A31" w:rsidP="005557B3">
      <w:pPr>
        <w:jc w:val="center"/>
        <w:rPr>
          <w:rFonts w:ascii="GHEA Grapalat" w:hAnsi="GHEA Grapalat" w:cstheme="minorHAnsi"/>
          <w:b/>
          <w:sz w:val="32"/>
          <w:szCs w:val="32"/>
          <w:lang w:val="hy-AM"/>
        </w:rPr>
      </w:pPr>
      <w:r w:rsidRPr="007029CB">
        <w:rPr>
          <w:rFonts w:ascii="GHEA Grapalat" w:hAnsi="GHEA Grapalat" w:cstheme="minorHAnsi"/>
          <w:b/>
          <w:noProof/>
        </w:rPr>
        <w:drawing>
          <wp:anchor distT="0" distB="0" distL="114300" distR="114300" simplePos="0" relativeHeight="251665920" behindDoc="1" locked="0" layoutInCell="1" hidden="0" allowOverlap="1" wp14:anchorId="3B1C450F" wp14:editId="0D8BB401">
            <wp:simplePos x="3253740" y="1844040"/>
            <wp:positionH relativeFrom="margin">
              <wp:align>center</wp:align>
            </wp:positionH>
            <wp:positionV relativeFrom="margin">
              <wp:align>top</wp:align>
            </wp:positionV>
            <wp:extent cx="617220" cy="822960"/>
            <wp:effectExtent l="0" t="0" r="0" b="0"/>
            <wp:wrapSquare wrapText="bothSides"/>
            <wp:docPr id="92" name="image5.gif"/>
            <wp:cNvGraphicFramePr/>
            <a:graphic xmlns:a="http://schemas.openxmlformats.org/drawingml/2006/main">
              <a:graphicData uri="http://schemas.openxmlformats.org/drawingml/2006/picture">
                <pic:pic xmlns:pic="http://schemas.openxmlformats.org/drawingml/2006/picture">
                  <pic:nvPicPr>
                    <pic:cNvPr id="0" name="image5.gif"/>
                    <pic:cNvPicPr preferRelativeResize="0"/>
                  </pic:nvPicPr>
                  <pic:blipFill>
                    <a:blip r:embed="rId18"/>
                    <a:srcRect/>
                    <a:stretch>
                      <a:fillRect/>
                    </a:stretch>
                  </pic:blipFill>
                  <pic:spPr>
                    <a:xfrm>
                      <a:off x="0" y="0"/>
                      <a:ext cx="617220" cy="822960"/>
                    </a:xfrm>
                    <a:prstGeom prst="rect">
                      <a:avLst/>
                    </a:prstGeom>
                    <a:ln/>
                  </pic:spPr>
                </pic:pic>
              </a:graphicData>
            </a:graphic>
          </wp:anchor>
        </w:drawing>
      </w:r>
      <w:r w:rsidR="005557B3" w:rsidRPr="007029CB">
        <w:rPr>
          <w:rFonts w:ascii="GHEA Grapalat" w:hAnsi="GHEA Grapalat" w:cstheme="minorHAnsi"/>
          <w:b/>
          <w:sz w:val="32"/>
          <w:szCs w:val="32"/>
          <w:lang w:val="hy-AM"/>
        </w:rPr>
        <w:t>ՀԱՅԱՍՏԱՆԻ ՏԱՐԱԾՔԱՅԻՆ ԶԱՐԳԱՑՄԱՆ ՀԻՄՆԱԴՐԱՄ</w:t>
      </w:r>
    </w:p>
    <w:p w14:paraId="2498B26C" w14:textId="77777777" w:rsidR="005557B3" w:rsidRPr="007029CB" w:rsidRDefault="005557B3" w:rsidP="005557B3">
      <w:pPr>
        <w:jc w:val="center"/>
        <w:rPr>
          <w:rFonts w:ascii="GHEA Grapalat" w:hAnsi="GHEA Grapalat" w:cstheme="minorHAnsi"/>
          <w:sz w:val="32"/>
          <w:szCs w:val="32"/>
          <w:lang w:val="hy-AM"/>
        </w:rPr>
      </w:pPr>
    </w:p>
    <w:p w14:paraId="5184DFCC" w14:textId="77777777" w:rsidR="005D7A31" w:rsidRPr="007029CB" w:rsidRDefault="005D7A31" w:rsidP="005557B3">
      <w:pPr>
        <w:jc w:val="center"/>
        <w:rPr>
          <w:rFonts w:ascii="GHEA Grapalat" w:hAnsi="GHEA Grapalat" w:cstheme="minorHAnsi"/>
          <w:b/>
          <w:sz w:val="32"/>
          <w:szCs w:val="32"/>
          <w:lang w:val="hy-AM"/>
        </w:rPr>
      </w:pPr>
    </w:p>
    <w:p w14:paraId="718A710B" w14:textId="77777777" w:rsidR="005D7A31" w:rsidRPr="007029CB" w:rsidRDefault="005D7A31" w:rsidP="005557B3">
      <w:pPr>
        <w:jc w:val="center"/>
        <w:rPr>
          <w:rFonts w:ascii="GHEA Grapalat" w:hAnsi="GHEA Grapalat" w:cstheme="minorHAnsi"/>
          <w:b/>
          <w:sz w:val="32"/>
          <w:szCs w:val="32"/>
          <w:lang w:val="hy-AM"/>
        </w:rPr>
      </w:pPr>
    </w:p>
    <w:p w14:paraId="671FAE53" w14:textId="77777777" w:rsidR="005D7A31" w:rsidRPr="007029CB" w:rsidRDefault="005D7A31" w:rsidP="005557B3">
      <w:pPr>
        <w:jc w:val="center"/>
        <w:rPr>
          <w:rFonts w:ascii="GHEA Grapalat" w:hAnsi="GHEA Grapalat" w:cstheme="minorHAnsi"/>
          <w:b/>
          <w:sz w:val="32"/>
          <w:szCs w:val="32"/>
          <w:lang w:val="hy-AM"/>
        </w:rPr>
      </w:pPr>
    </w:p>
    <w:p w14:paraId="3B261C73" w14:textId="0A12FD12" w:rsidR="005557B3" w:rsidRPr="007029CB" w:rsidRDefault="005557B3" w:rsidP="005557B3">
      <w:pPr>
        <w:jc w:val="center"/>
        <w:rPr>
          <w:rFonts w:ascii="GHEA Grapalat" w:hAnsi="GHEA Grapalat" w:cstheme="minorHAnsi"/>
          <w:b/>
          <w:sz w:val="32"/>
          <w:szCs w:val="32"/>
          <w:lang w:val="hy-AM"/>
        </w:rPr>
      </w:pPr>
      <w:r w:rsidRPr="007029CB">
        <w:rPr>
          <w:rFonts w:ascii="GHEA Grapalat" w:hAnsi="GHEA Grapalat" w:cstheme="minorHAnsi"/>
          <w:b/>
          <w:sz w:val="32"/>
          <w:szCs w:val="32"/>
          <w:lang w:val="hy-AM"/>
        </w:rPr>
        <w:t>ՀԱՅԱՍՏԱՆԻ ԶԲՈՍԱՇՐՋՈՒԹՅԱՆ ԵՎ ՄԱՐԶԱՅԻՆ ԵՆԹԱԿԱՌՈՒՑՎԱԾՔՆԵՐԻ ԾՐԱԳԻՐ</w:t>
      </w:r>
    </w:p>
    <w:p w14:paraId="5C92254D" w14:textId="77777777" w:rsidR="001D7A10" w:rsidRPr="007029CB" w:rsidRDefault="001D7A10" w:rsidP="001D7A10">
      <w:pPr>
        <w:jc w:val="center"/>
        <w:rPr>
          <w:rFonts w:ascii="GHEA Grapalat" w:hAnsi="GHEA Grapalat" w:cstheme="minorHAnsi"/>
          <w:sz w:val="32"/>
          <w:szCs w:val="32"/>
          <w:lang w:val="hy-AM"/>
        </w:rPr>
      </w:pPr>
    </w:p>
    <w:p w14:paraId="4156DAE6" w14:textId="77777777" w:rsidR="001D7A10" w:rsidRPr="007029CB" w:rsidRDefault="001D7A10" w:rsidP="001D7A10">
      <w:pPr>
        <w:jc w:val="center"/>
        <w:rPr>
          <w:rFonts w:ascii="GHEA Grapalat" w:hAnsi="GHEA Grapalat" w:cstheme="minorHAnsi"/>
          <w:color w:val="FF0000"/>
          <w:sz w:val="32"/>
          <w:szCs w:val="32"/>
          <w:lang w:val="hy-AM"/>
        </w:rPr>
      </w:pPr>
    </w:p>
    <w:p w14:paraId="3C1878E8" w14:textId="05E5EF67" w:rsidR="001D7A10" w:rsidRPr="007029CB" w:rsidRDefault="00E93520" w:rsidP="001D7A10">
      <w:pPr>
        <w:jc w:val="center"/>
        <w:rPr>
          <w:rFonts w:ascii="GHEA Grapalat" w:hAnsi="GHEA Grapalat" w:cstheme="minorHAnsi"/>
          <w:b/>
          <w:bCs/>
          <w:color w:val="000000" w:themeColor="text1"/>
          <w:sz w:val="52"/>
          <w:szCs w:val="52"/>
          <w:lang w:val="hy-AM"/>
        </w:rPr>
      </w:pPr>
      <w:r w:rsidRPr="007029CB">
        <w:rPr>
          <w:rFonts w:ascii="GHEA Grapalat" w:hAnsi="GHEA Grapalat" w:cstheme="minorHAnsi"/>
          <w:b/>
          <w:bCs/>
          <w:color w:val="000000" w:themeColor="text1"/>
          <w:sz w:val="52"/>
          <w:szCs w:val="52"/>
          <w:lang w:val="hy-AM"/>
        </w:rPr>
        <w:t>ՇԱՀԱԿԻՐՆԵՐԻ ՆԵՐԳՐԱՎՄԱՆ ՊԼԱՆ</w:t>
      </w:r>
      <w:r w:rsidR="001D7A10" w:rsidRPr="007029CB">
        <w:rPr>
          <w:rFonts w:ascii="GHEA Grapalat" w:hAnsi="GHEA Grapalat" w:cstheme="minorHAnsi"/>
          <w:b/>
          <w:bCs/>
          <w:color w:val="000000" w:themeColor="text1"/>
          <w:sz w:val="52"/>
          <w:szCs w:val="52"/>
          <w:lang w:val="hy-AM"/>
        </w:rPr>
        <w:t xml:space="preserve"> </w:t>
      </w:r>
    </w:p>
    <w:p w14:paraId="4110E2F0" w14:textId="77777777" w:rsidR="003A20A4" w:rsidRPr="007029CB" w:rsidRDefault="003A20A4" w:rsidP="001D7A10">
      <w:pPr>
        <w:jc w:val="center"/>
        <w:rPr>
          <w:rFonts w:ascii="GHEA Grapalat" w:hAnsi="GHEA Grapalat" w:cstheme="minorHAnsi"/>
          <w:sz w:val="32"/>
          <w:szCs w:val="32"/>
          <w:lang w:val="hy-AM"/>
        </w:rPr>
      </w:pPr>
    </w:p>
    <w:p w14:paraId="50EE5F7B" w14:textId="0565CE15" w:rsidR="001D7A10" w:rsidRPr="007029CB" w:rsidRDefault="003A20A4" w:rsidP="001D7A10">
      <w:pPr>
        <w:jc w:val="center"/>
        <w:rPr>
          <w:rFonts w:ascii="GHEA Grapalat" w:hAnsi="GHEA Grapalat" w:cstheme="minorHAnsi"/>
          <w:sz w:val="32"/>
          <w:szCs w:val="32"/>
          <w:lang w:val="hy-AM"/>
        </w:rPr>
      </w:pPr>
      <w:r w:rsidRPr="007029CB">
        <w:rPr>
          <w:rFonts w:ascii="GHEA Grapalat" w:hAnsi="GHEA Grapalat" w:cstheme="minorHAnsi"/>
          <w:sz w:val="32"/>
          <w:szCs w:val="32"/>
          <w:lang w:val="hy-AM"/>
        </w:rPr>
        <w:t xml:space="preserve"> </w:t>
      </w:r>
      <w:r w:rsidR="001D7A10" w:rsidRPr="007029CB">
        <w:rPr>
          <w:rFonts w:ascii="GHEA Grapalat" w:hAnsi="GHEA Grapalat" w:cstheme="minorHAnsi"/>
          <w:sz w:val="32"/>
          <w:szCs w:val="32"/>
          <w:lang w:val="hy-AM"/>
        </w:rPr>
        <w:t>[</w:t>
      </w:r>
      <w:r w:rsidR="00013313" w:rsidRPr="007029CB">
        <w:rPr>
          <w:rFonts w:ascii="GHEA Grapalat" w:hAnsi="GHEA Grapalat" w:cstheme="minorHAnsi"/>
          <w:sz w:val="32"/>
          <w:szCs w:val="32"/>
          <w:lang w:val="hy-AM"/>
        </w:rPr>
        <w:t>ՀՈ</w:t>
      </w:r>
      <w:r w:rsidR="00937317" w:rsidRPr="007029CB">
        <w:rPr>
          <w:rFonts w:ascii="GHEA Grapalat" w:hAnsi="GHEA Grapalat" w:cstheme="minorHAnsi"/>
          <w:sz w:val="32"/>
          <w:szCs w:val="32"/>
          <w:lang w:val="hy-AM"/>
        </w:rPr>
        <w:t>ՒՆՎԱՐ, 2026</w:t>
      </w:r>
      <w:r w:rsidR="001D7A10" w:rsidRPr="007029CB">
        <w:rPr>
          <w:rFonts w:ascii="GHEA Grapalat" w:hAnsi="GHEA Grapalat" w:cstheme="minorHAnsi"/>
          <w:sz w:val="32"/>
          <w:szCs w:val="32"/>
          <w:lang w:val="hy-AM"/>
        </w:rPr>
        <w:t>]</w:t>
      </w:r>
    </w:p>
    <w:p w14:paraId="63D1D82F" w14:textId="77777777" w:rsidR="001D7A10" w:rsidRPr="007029CB" w:rsidRDefault="001D7A10" w:rsidP="001D7A10">
      <w:pPr>
        <w:rPr>
          <w:rFonts w:ascii="GHEA Grapalat" w:hAnsi="GHEA Grapalat" w:cstheme="minorHAnsi"/>
          <w:lang w:val="hy-AM"/>
        </w:rPr>
      </w:pPr>
    </w:p>
    <w:p w14:paraId="5C452E9B" w14:textId="77777777" w:rsidR="001D7A10" w:rsidRPr="007029CB" w:rsidRDefault="001D7A10" w:rsidP="001D7A10">
      <w:pPr>
        <w:jc w:val="center"/>
        <w:rPr>
          <w:rFonts w:ascii="GHEA Grapalat" w:hAnsi="GHEA Grapalat" w:cstheme="minorHAnsi"/>
          <w:lang w:val="hy-AM"/>
        </w:rPr>
      </w:pPr>
    </w:p>
    <w:p w14:paraId="2B6C8E75" w14:textId="77777777" w:rsidR="007D65AA" w:rsidRPr="007029CB" w:rsidRDefault="007D65AA" w:rsidP="008C2FF8">
      <w:pPr>
        <w:rPr>
          <w:rFonts w:ascii="GHEA Grapalat" w:hAnsi="GHEA Grapalat" w:cstheme="minorHAnsi"/>
          <w:lang w:val="hy-AM"/>
        </w:rPr>
      </w:pPr>
    </w:p>
    <w:p w14:paraId="66645917" w14:textId="77777777" w:rsidR="004D0DF8" w:rsidRPr="007029CB" w:rsidRDefault="004D0DF8" w:rsidP="008C2FF8">
      <w:pPr>
        <w:rPr>
          <w:rFonts w:ascii="GHEA Grapalat" w:hAnsi="GHEA Grapalat" w:cstheme="minorHAnsi"/>
          <w:lang w:val="hy-AM"/>
        </w:rPr>
      </w:pPr>
    </w:p>
    <w:p w14:paraId="32BAB6DA" w14:textId="6F9B1E85" w:rsidR="004D0DF8" w:rsidRPr="007029CB" w:rsidRDefault="00A01319" w:rsidP="00A01319">
      <w:pPr>
        <w:jc w:val="right"/>
        <w:rPr>
          <w:rFonts w:ascii="GHEA Grapalat" w:hAnsi="GHEA Grapalat" w:cstheme="minorHAnsi"/>
          <w:sz w:val="16"/>
          <w:szCs w:val="16"/>
          <w:lang w:val="hy-AM"/>
        </w:rPr>
      </w:pPr>
      <w:r w:rsidRPr="007029CB">
        <w:rPr>
          <w:rFonts w:ascii="GHEA Grapalat" w:hAnsi="GHEA Grapalat" w:cs="Sylfaen"/>
          <w:sz w:val="16"/>
          <w:szCs w:val="16"/>
          <w:lang w:val="hy-AM"/>
        </w:rPr>
        <w:t>Պատրաստվել</w:t>
      </w:r>
      <w:r w:rsidRPr="007029CB">
        <w:rPr>
          <w:rFonts w:ascii="GHEA Grapalat" w:hAnsi="GHEA Grapalat"/>
          <w:sz w:val="16"/>
          <w:szCs w:val="16"/>
          <w:lang w:val="hy-AM"/>
        </w:rPr>
        <w:t xml:space="preserve"> </w:t>
      </w:r>
      <w:r w:rsidRPr="007029CB">
        <w:rPr>
          <w:rFonts w:ascii="GHEA Grapalat" w:hAnsi="GHEA Grapalat" w:cs="Sylfaen"/>
          <w:sz w:val="16"/>
          <w:szCs w:val="16"/>
          <w:lang w:val="hy-AM"/>
        </w:rPr>
        <w:t>է</w:t>
      </w:r>
      <w:r w:rsidRPr="007029CB">
        <w:rPr>
          <w:rFonts w:ascii="GHEA Grapalat" w:hAnsi="GHEA Grapalat"/>
          <w:sz w:val="16"/>
          <w:szCs w:val="16"/>
          <w:lang w:val="hy-AM"/>
        </w:rPr>
        <w:t xml:space="preserve"> </w:t>
      </w:r>
      <w:r w:rsidRPr="007029CB">
        <w:rPr>
          <w:rFonts w:ascii="GHEA Grapalat" w:hAnsi="GHEA Grapalat" w:cs="Sylfaen"/>
          <w:sz w:val="16"/>
          <w:szCs w:val="16"/>
          <w:lang w:val="hy-AM"/>
        </w:rPr>
        <w:t>Հայաստանի</w:t>
      </w:r>
      <w:r w:rsidRPr="007029CB">
        <w:rPr>
          <w:rFonts w:ascii="GHEA Grapalat" w:hAnsi="GHEA Grapalat"/>
          <w:sz w:val="16"/>
          <w:szCs w:val="16"/>
          <w:lang w:val="hy-AM"/>
        </w:rPr>
        <w:t xml:space="preserve"> </w:t>
      </w:r>
      <w:r w:rsidRPr="007029CB">
        <w:rPr>
          <w:rFonts w:ascii="GHEA Grapalat" w:hAnsi="GHEA Grapalat" w:cs="Sylfaen"/>
          <w:sz w:val="16"/>
          <w:szCs w:val="16"/>
          <w:lang w:val="hy-AM"/>
        </w:rPr>
        <w:t>Տարածքային</w:t>
      </w:r>
      <w:r w:rsidRPr="007029CB">
        <w:rPr>
          <w:rFonts w:ascii="GHEA Grapalat" w:hAnsi="GHEA Grapalat"/>
          <w:sz w:val="16"/>
          <w:szCs w:val="16"/>
          <w:lang w:val="hy-AM"/>
        </w:rPr>
        <w:t xml:space="preserve"> </w:t>
      </w:r>
      <w:r w:rsidRPr="007029CB">
        <w:rPr>
          <w:rFonts w:ascii="GHEA Grapalat" w:hAnsi="GHEA Grapalat" w:cs="Sylfaen"/>
          <w:sz w:val="16"/>
          <w:szCs w:val="16"/>
          <w:lang w:val="hy-AM"/>
        </w:rPr>
        <w:t>Զարգացման</w:t>
      </w:r>
      <w:r w:rsidRPr="007029CB">
        <w:rPr>
          <w:rFonts w:ascii="GHEA Grapalat" w:hAnsi="GHEA Grapalat"/>
          <w:sz w:val="16"/>
          <w:szCs w:val="16"/>
          <w:lang w:val="hy-AM"/>
        </w:rPr>
        <w:t xml:space="preserve"> </w:t>
      </w:r>
      <w:r w:rsidRPr="007029CB">
        <w:rPr>
          <w:rFonts w:ascii="GHEA Grapalat" w:hAnsi="GHEA Grapalat" w:cs="Sylfaen"/>
          <w:sz w:val="16"/>
          <w:szCs w:val="16"/>
          <w:lang w:val="hy-AM"/>
        </w:rPr>
        <w:t>Հիմնադրամի</w:t>
      </w:r>
      <w:r w:rsidRPr="007029CB">
        <w:rPr>
          <w:rFonts w:ascii="GHEA Grapalat" w:hAnsi="GHEA Grapalat"/>
          <w:sz w:val="16"/>
          <w:szCs w:val="16"/>
          <w:lang w:val="hy-AM"/>
        </w:rPr>
        <w:t xml:space="preserve"> </w:t>
      </w:r>
      <w:r w:rsidRPr="007029CB">
        <w:rPr>
          <w:rFonts w:ascii="GHEA Grapalat" w:hAnsi="GHEA Grapalat" w:cs="Sylfaen"/>
          <w:sz w:val="16"/>
          <w:szCs w:val="16"/>
          <w:lang w:val="hy-AM"/>
        </w:rPr>
        <w:t>կողմից</w:t>
      </w:r>
      <w:r w:rsidRPr="007029CB">
        <w:rPr>
          <w:rFonts w:ascii="GHEA Grapalat" w:hAnsi="GHEA Grapalat" w:cs="Tahoma"/>
          <w:sz w:val="16"/>
          <w:szCs w:val="16"/>
          <w:lang w:val="hy-AM"/>
        </w:rPr>
        <w:t>։</w:t>
      </w:r>
      <w:r w:rsidRPr="007029CB">
        <w:rPr>
          <w:rFonts w:ascii="GHEA Grapalat" w:hAnsi="GHEA Grapalat"/>
          <w:sz w:val="16"/>
          <w:szCs w:val="16"/>
          <w:lang w:val="hy-AM"/>
        </w:rPr>
        <w:br/>
      </w:r>
      <w:r w:rsidRPr="007029CB">
        <w:rPr>
          <w:rFonts w:ascii="GHEA Grapalat" w:hAnsi="GHEA Grapalat" w:cs="Sylfaen"/>
          <w:sz w:val="16"/>
          <w:szCs w:val="16"/>
          <w:lang w:val="hy-AM"/>
        </w:rPr>
        <w:t>Թարմացվել</w:t>
      </w:r>
      <w:r w:rsidRPr="007029CB">
        <w:rPr>
          <w:rFonts w:ascii="GHEA Grapalat" w:hAnsi="GHEA Grapalat"/>
          <w:sz w:val="16"/>
          <w:szCs w:val="16"/>
          <w:lang w:val="hy-AM"/>
        </w:rPr>
        <w:t xml:space="preserve"> </w:t>
      </w:r>
      <w:r w:rsidRPr="007029CB">
        <w:rPr>
          <w:rFonts w:ascii="GHEA Grapalat" w:hAnsi="GHEA Grapalat" w:cs="Sylfaen"/>
          <w:sz w:val="16"/>
          <w:szCs w:val="16"/>
          <w:lang w:val="hy-AM"/>
        </w:rPr>
        <w:t>է՝</w:t>
      </w:r>
      <w:r w:rsidRPr="007029CB">
        <w:rPr>
          <w:rFonts w:ascii="GHEA Grapalat" w:hAnsi="GHEA Grapalat"/>
          <w:sz w:val="16"/>
          <w:szCs w:val="16"/>
          <w:lang w:val="hy-AM"/>
        </w:rPr>
        <w:t xml:space="preserve"> </w:t>
      </w:r>
      <w:r w:rsidRPr="007029CB">
        <w:rPr>
          <w:rFonts w:ascii="GHEA Grapalat" w:hAnsi="GHEA Grapalat" w:cs="Sylfaen"/>
          <w:sz w:val="16"/>
          <w:szCs w:val="16"/>
          <w:lang w:val="hy-AM"/>
        </w:rPr>
        <w:t>հիմնվելով</w:t>
      </w:r>
      <w:r w:rsidRPr="007029CB">
        <w:rPr>
          <w:rFonts w:ascii="GHEA Grapalat" w:hAnsi="GHEA Grapalat"/>
          <w:sz w:val="16"/>
          <w:szCs w:val="16"/>
          <w:lang w:val="hy-AM"/>
        </w:rPr>
        <w:t xml:space="preserve"> </w:t>
      </w:r>
      <w:r w:rsidRPr="007029CB">
        <w:rPr>
          <w:rFonts w:ascii="GHEA Grapalat" w:hAnsi="GHEA Grapalat" w:cs="Sylfaen"/>
          <w:sz w:val="16"/>
          <w:szCs w:val="16"/>
          <w:lang w:val="hy-AM"/>
        </w:rPr>
        <w:t>շահակիրների հետ</w:t>
      </w:r>
      <w:r w:rsidRPr="007029CB">
        <w:rPr>
          <w:rFonts w:ascii="GHEA Grapalat" w:hAnsi="GHEA Grapalat"/>
          <w:sz w:val="16"/>
          <w:szCs w:val="16"/>
          <w:lang w:val="hy-AM"/>
        </w:rPr>
        <w:t xml:space="preserve"> </w:t>
      </w:r>
      <w:r w:rsidRPr="007029CB">
        <w:rPr>
          <w:rFonts w:ascii="GHEA Grapalat" w:hAnsi="GHEA Grapalat" w:cs="Sylfaen"/>
          <w:sz w:val="16"/>
          <w:szCs w:val="16"/>
          <w:lang w:val="hy-AM"/>
        </w:rPr>
        <w:t>անցկացված</w:t>
      </w:r>
      <w:r w:rsidRPr="007029CB">
        <w:rPr>
          <w:rFonts w:ascii="GHEA Grapalat" w:hAnsi="GHEA Grapalat"/>
          <w:sz w:val="16"/>
          <w:szCs w:val="16"/>
          <w:lang w:val="hy-AM"/>
        </w:rPr>
        <w:t xml:space="preserve"> </w:t>
      </w:r>
      <w:r w:rsidRPr="007029CB">
        <w:rPr>
          <w:rFonts w:ascii="GHEA Grapalat" w:hAnsi="GHEA Grapalat" w:cs="Sylfaen"/>
          <w:sz w:val="16"/>
          <w:szCs w:val="16"/>
          <w:lang w:val="hy-AM"/>
        </w:rPr>
        <w:t>խորհրդակցությունների</w:t>
      </w:r>
      <w:r w:rsidRPr="007029CB">
        <w:rPr>
          <w:rFonts w:ascii="GHEA Grapalat" w:hAnsi="GHEA Grapalat"/>
          <w:sz w:val="16"/>
          <w:szCs w:val="16"/>
          <w:lang w:val="hy-AM"/>
        </w:rPr>
        <w:t xml:space="preserve"> </w:t>
      </w:r>
      <w:r w:rsidRPr="007029CB">
        <w:rPr>
          <w:rFonts w:ascii="GHEA Grapalat" w:hAnsi="GHEA Grapalat" w:cs="Sylfaen"/>
          <w:sz w:val="16"/>
          <w:szCs w:val="16"/>
          <w:lang w:val="hy-AM"/>
        </w:rPr>
        <w:t>վրա</w:t>
      </w:r>
      <w:r w:rsidRPr="007029CB">
        <w:rPr>
          <w:rFonts w:ascii="GHEA Grapalat" w:hAnsi="GHEA Grapalat"/>
          <w:sz w:val="16"/>
          <w:szCs w:val="16"/>
          <w:lang w:val="hy-AM"/>
        </w:rPr>
        <w:t xml:space="preserve">, </w:t>
      </w:r>
      <w:r w:rsidRPr="007029CB">
        <w:rPr>
          <w:rFonts w:ascii="GHEA Grapalat" w:hAnsi="GHEA Grapalat" w:cs="Sylfaen"/>
          <w:sz w:val="16"/>
          <w:szCs w:val="16"/>
          <w:lang w:val="hy-AM"/>
        </w:rPr>
        <w:t>որոնք</w:t>
      </w:r>
      <w:r w:rsidRPr="007029CB">
        <w:rPr>
          <w:rFonts w:ascii="GHEA Grapalat" w:hAnsi="GHEA Grapalat"/>
          <w:sz w:val="16"/>
          <w:szCs w:val="16"/>
          <w:lang w:val="hy-AM"/>
        </w:rPr>
        <w:t xml:space="preserve"> </w:t>
      </w:r>
      <w:r w:rsidRPr="007029CB">
        <w:rPr>
          <w:rFonts w:ascii="GHEA Grapalat" w:hAnsi="GHEA Grapalat" w:cs="Sylfaen"/>
          <w:sz w:val="16"/>
          <w:szCs w:val="16"/>
          <w:lang w:val="hy-AM"/>
        </w:rPr>
        <w:t>իրականացվել</w:t>
      </w:r>
      <w:r w:rsidRPr="007029CB">
        <w:rPr>
          <w:rFonts w:ascii="GHEA Grapalat" w:hAnsi="GHEA Grapalat"/>
          <w:sz w:val="16"/>
          <w:szCs w:val="16"/>
          <w:lang w:val="hy-AM"/>
        </w:rPr>
        <w:t xml:space="preserve"> </w:t>
      </w:r>
      <w:r w:rsidRPr="007029CB">
        <w:rPr>
          <w:rFonts w:ascii="GHEA Grapalat" w:hAnsi="GHEA Grapalat" w:cs="Sylfaen"/>
          <w:sz w:val="16"/>
          <w:szCs w:val="16"/>
          <w:lang w:val="hy-AM"/>
        </w:rPr>
        <w:t>են</w:t>
      </w:r>
      <w:r w:rsidRPr="007029CB">
        <w:rPr>
          <w:rFonts w:ascii="GHEA Grapalat" w:hAnsi="GHEA Grapalat"/>
          <w:sz w:val="16"/>
          <w:szCs w:val="16"/>
          <w:lang w:val="hy-AM"/>
        </w:rPr>
        <w:t xml:space="preserve"> 2025 </w:t>
      </w:r>
      <w:r w:rsidRPr="007029CB">
        <w:rPr>
          <w:rFonts w:ascii="GHEA Grapalat" w:hAnsi="GHEA Grapalat" w:cs="Sylfaen"/>
          <w:sz w:val="16"/>
          <w:szCs w:val="16"/>
          <w:lang w:val="hy-AM"/>
        </w:rPr>
        <w:t>թվականի</w:t>
      </w:r>
      <w:r w:rsidRPr="007029CB">
        <w:rPr>
          <w:rFonts w:ascii="GHEA Grapalat" w:hAnsi="GHEA Grapalat"/>
          <w:sz w:val="16"/>
          <w:szCs w:val="16"/>
          <w:lang w:val="hy-AM"/>
        </w:rPr>
        <w:t xml:space="preserve"> </w:t>
      </w:r>
      <w:r w:rsidRPr="007029CB">
        <w:rPr>
          <w:rFonts w:ascii="GHEA Grapalat" w:hAnsi="GHEA Grapalat" w:cs="Sylfaen"/>
          <w:sz w:val="16"/>
          <w:szCs w:val="16"/>
          <w:lang w:val="hy-AM"/>
        </w:rPr>
        <w:t>փետրվարի</w:t>
      </w:r>
      <w:r w:rsidRPr="007029CB">
        <w:rPr>
          <w:rFonts w:ascii="GHEA Grapalat" w:hAnsi="GHEA Grapalat"/>
          <w:sz w:val="16"/>
          <w:szCs w:val="16"/>
          <w:lang w:val="hy-AM"/>
        </w:rPr>
        <w:t xml:space="preserve"> 25-</w:t>
      </w:r>
      <w:r w:rsidRPr="007029CB">
        <w:rPr>
          <w:rFonts w:ascii="GHEA Grapalat" w:hAnsi="GHEA Grapalat" w:cs="Sylfaen"/>
          <w:sz w:val="16"/>
          <w:szCs w:val="16"/>
          <w:lang w:val="hy-AM"/>
        </w:rPr>
        <w:t>ին՝</w:t>
      </w:r>
      <w:r w:rsidRPr="007029CB">
        <w:rPr>
          <w:rFonts w:ascii="GHEA Grapalat" w:hAnsi="GHEA Grapalat"/>
          <w:sz w:val="16"/>
          <w:szCs w:val="16"/>
          <w:lang w:val="hy-AM"/>
        </w:rPr>
        <w:t xml:space="preserve"> </w:t>
      </w:r>
      <w:r w:rsidRPr="007029CB">
        <w:rPr>
          <w:rFonts w:ascii="GHEA Grapalat" w:hAnsi="GHEA Grapalat" w:cs="Sylfaen"/>
          <w:sz w:val="16"/>
          <w:szCs w:val="16"/>
          <w:lang w:val="hy-AM"/>
        </w:rPr>
        <w:t>ազգային</w:t>
      </w:r>
      <w:r w:rsidRPr="007029CB">
        <w:rPr>
          <w:rFonts w:ascii="GHEA Grapalat" w:hAnsi="GHEA Grapalat"/>
          <w:sz w:val="16"/>
          <w:szCs w:val="16"/>
          <w:lang w:val="hy-AM"/>
        </w:rPr>
        <w:t xml:space="preserve"> </w:t>
      </w:r>
      <w:r w:rsidRPr="007029CB">
        <w:rPr>
          <w:rFonts w:ascii="GHEA Grapalat" w:hAnsi="GHEA Grapalat" w:cs="Sylfaen"/>
          <w:sz w:val="16"/>
          <w:szCs w:val="16"/>
          <w:lang w:val="hy-AM"/>
        </w:rPr>
        <w:t>մակարդակում</w:t>
      </w:r>
      <w:r w:rsidRPr="007029CB">
        <w:rPr>
          <w:rFonts w:ascii="GHEA Grapalat" w:hAnsi="GHEA Grapalat"/>
          <w:sz w:val="16"/>
          <w:szCs w:val="16"/>
          <w:lang w:val="hy-AM"/>
        </w:rPr>
        <w:t xml:space="preserve">, </w:t>
      </w:r>
      <w:r w:rsidRPr="007029CB">
        <w:rPr>
          <w:rFonts w:ascii="GHEA Grapalat" w:hAnsi="GHEA Grapalat" w:cs="Sylfaen"/>
          <w:sz w:val="16"/>
          <w:szCs w:val="16"/>
          <w:lang w:val="hy-AM"/>
        </w:rPr>
        <w:t>ինչպես</w:t>
      </w:r>
      <w:r w:rsidRPr="007029CB">
        <w:rPr>
          <w:rFonts w:ascii="GHEA Grapalat" w:hAnsi="GHEA Grapalat"/>
          <w:sz w:val="16"/>
          <w:szCs w:val="16"/>
          <w:lang w:val="hy-AM"/>
        </w:rPr>
        <w:t xml:space="preserve"> </w:t>
      </w:r>
      <w:r w:rsidRPr="007029CB">
        <w:rPr>
          <w:rFonts w:ascii="GHEA Grapalat" w:hAnsi="GHEA Grapalat" w:cs="Sylfaen"/>
          <w:sz w:val="16"/>
          <w:szCs w:val="16"/>
          <w:lang w:val="hy-AM"/>
        </w:rPr>
        <w:t>նաև</w:t>
      </w:r>
      <w:r w:rsidRPr="007029CB">
        <w:rPr>
          <w:rFonts w:ascii="GHEA Grapalat" w:hAnsi="GHEA Grapalat"/>
          <w:sz w:val="16"/>
          <w:szCs w:val="16"/>
          <w:lang w:val="hy-AM"/>
        </w:rPr>
        <w:t xml:space="preserve"> 2025 </w:t>
      </w:r>
      <w:r w:rsidRPr="007029CB">
        <w:rPr>
          <w:rFonts w:ascii="GHEA Grapalat" w:hAnsi="GHEA Grapalat" w:cs="Sylfaen"/>
          <w:sz w:val="16"/>
          <w:szCs w:val="16"/>
          <w:lang w:val="hy-AM"/>
        </w:rPr>
        <w:t>թվականի</w:t>
      </w:r>
      <w:r w:rsidRPr="007029CB">
        <w:rPr>
          <w:rFonts w:ascii="GHEA Grapalat" w:hAnsi="GHEA Grapalat"/>
          <w:sz w:val="16"/>
          <w:szCs w:val="16"/>
          <w:lang w:val="hy-AM"/>
        </w:rPr>
        <w:t xml:space="preserve"> </w:t>
      </w:r>
      <w:r w:rsidRPr="007029CB">
        <w:rPr>
          <w:rFonts w:ascii="GHEA Grapalat" w:hAnsi="GHEA Grapalat" w:cs="Sylfaen"/>
          <w:sz w:val="16"/>
          <w:szCs w:val="16"/>
          <w:lang w:val="hy-AM"/>
        </w:rPr>
        <w:t>օգոստոս</w:t>
      </w:r>
      <w:r w:rsidRPr="007029CB">
        <w:rPr>
          <w:rFonts w:ascii="GHEA Grapalat" w:hAnsi="GHEA Grapalat"/>
          <w:sz w:val="16"/>
          <w:szCs w:val="16"/>
          <w:lang w:val="hy-AM"/>
        </w:rPr>
        <w:t>–</w:t>
      </w:r>
      <w:r w:rsidRPr="007029CB">
        <w:rPr>
          <w:rFonts w:ascii="GHEA Grapalat" w:hAnsi="GHEA Grapalat" w:cs="Sylfaen"/>
          <w:sz w:val="16"/>
          <w:szCs w:val="16"/>
          <w:lang w:val="hy-AM"/>
        </w:rPr>
        <w:t>սեպտեմբեր</w:t>
      </w:r>
      <w:r w:rsidRPr="007029CB">
        <w:rPr>
          <w:rFonts w:ascii="GHEA Grapalat" w:hAnsi="GHEA Grapalat"/>
          <w:sz w:val="16"/>
          <w:szCs w:val="16"/>
          <w:lang w:val="hy-AM"/>
        </w:rPr>
        <w:t xml:space="preserve"> </w:t>
      </w:r>
      <w:r w:rsidRPr="007029CB">
        <w:rPr>
          <w:rFonts w:ascii="GHEA Grapalat" w:hAnsi="GHEA Grapalat" w:cs="Sylfaen"/>
          <w:sz w:val="16"/>
          <w:szCs w:val="16"/>
          <w:lang w:val="hy-AM"/>
        </w:rPr>
        <w:t>ամիսներին՝ տեղական մակարդակում:</w:t>
      </w:r>
    </w:p>
    <w:p w14:paraId="40058776" w14:textId="77777777" w:rsidR="004D0DF8" w:rsidRPr="007029CB" w:rsidRDefault="004D0DF8" w:rsidP="008C2FF8">
      <w:pPr>
        <w:rPr>
          <w:rFonts w:ascii="GHEA Grapalat" w:hAnsi="GHEA Grapalat" w:cstheme="minorHAnsi"/>
          <w:lang w:val="hy-AM"/>
        </w:rPr>
      </w:pPr>
    </w:p>
    <w:p w14:paraId="5CA04D09" w14:textId="77777777" w:rsidR="00F13D85" w:rsidRPr="007029CB" w:rsidRDefault="00F13D85" w:rsidP="008C2FF8">
      <w:pPr>
        <w:rPr>
          <w:rFonts w:ascii="GHEA Grapalat" w:hAnsi="GHEA Grapalat" w:cstheme="minorHAnsi"/>
          <w:lang w:val="hy-AM"/>
        </w:rPr>
      </w:pPr>
    </w:p>
    <w:p w14:paraId="2B88B20C" w14:textId="77777777" w:rsidR="00F13D85" w:rsidRPr="007029CB" w:rsidRDefault="00F13D85" w:rsidP="008C2FF8">
      <w:pPr>
        <w:rPr>
          <w:rFonts w:ascii="GHEA Grapalat" w:hAnsi="GHEA Grapalat" w:cstheme="minorHAnsi"/>
          <w:lang w:val="hy-AM"/>
        </w:rPr>
      </w:pPr>
    </w:p>
    <w:p w14:paraId="2605FF81" w14:textId="77777777" w:rsidR="00C34BDF" w:rsidRPr="007029CB" w:rsidRDefault="00C34BDF" w:rsidP="008C2FF8">
      <w:pPr>
        <w:rPr>
          <w:rFonts w:ascii="GHEA Grapalat" w:hAnsi="GHEA Grapalat" w:cstheme="minorHAnsi"/>
          <w:lang w:val="hy-AM"/>
        </w:rPr>
      </w:pPr>
    </w:p>
    <w:p w14:paraId="7EA1F33F" w14:textId="77777777" w:rsidR="007D65AA" w:rsidRPr="007029CB" w:rsidRDefault="007D65AA" w:rsidP="008C2FF8">
      <w:pPr>
        <w:rPr>
          <w:rFonts w:ascii="GHEA Grapalat" w:hAnsi="GHEA Grapalat" w:cstheme="minorHAnsi"/>
          <w:lang w:val="hy-AM"/>
        </w:rPr>
      </w:pPr>
    </w:p>
    <w:sdt>
      <w:sdtPr>
        <w:rPr>
          <w:rFonts w:ascii="GHEA Grapalat" w:eastAsiaTheme="minorEastAsia" w:hAnsi="GHEA Grapalat" w:cstheme="minorHAnsi"/>
          <w:color w:val="auto"/>
          <w:sz w:val="22"/>
          <w:szCs w:val="22"/>
          <w:lang w:val="en-GB"/>
        </w:rPr>
        <w:id w:val="-675815392"/>
        <w:docPartObj>
          <w:docPartGallery w:val="Table of Contents"/>
          <w:docPartUnique/>
        </w:docPartObj>
      </w:sdtPr>
      <w:sdtEndPr>
        <w:rPr>
          <w:b/>
          <w:bCs/>
          <w:lang w:val="en-US"/>
        </w:rPr>
      </w:sdtEndPr>
      <w:sdtContent>
        <w:p w14:paraId="400AA617" w14:textId="1007A315" w:rsidR="00560D40" w:rsidRPr="007029CB" w:rsidRDefault="0092717A">
          <w:pPr>
            <w:pStyle w:val="TOCHeading"/>
            <w:rPr>
              <w:rFonts w:ascii="GHEA Grapalat" w:hAnsi="GHEA Grapalat" w:cstheme="minorHAnsi"/>
              <w:b/>
              <w:color w:val="2EA8A8"/>
            </w:rPr>
          </w:pPr>
          <w:r w:rsidRPr="007029CB">
            <w:rPr>
              <w:rFonts w:ascii="GHEA Grapalat" w:hAnsi="GHEA Grapalat" w:cstheme="minorHAnsi"/>
              <w:b/>
              <w:color w:val="2EA8A8"/>
              <w:lang w:val="hy-AM"/>
            </w:rPr>
            <w:t>Բովանդակություն</w:t>
          </w:r>
        </w:p>
        <w:p w14:paraId="4C255330" w14:textId="77777777" w:rsidR="009B7B06" w:rsidRPr="007029CB" w:rsidRDefault="00560D40">
          <w:pPr>
            <w:pStyle w:val="TOC1"/>
            <w:tabs>
              <w:tab w:val="left" w:pos="880"/>
              <w:tab w:val="right" w:leader="dot" w:pos="9980"/>
            </w:tabs>
            <w:rPr>
              <w:rFonts w:ascii="GHEA Grapalat" w:eastAsiaTheme="minorEastAsia" w:hAnsi="GHEA Grapalat"/>
              <w:noProof/>
            </w:rPr>
          </w:pPr>
          <w:r w:rsidRPr="007029CB">
            <w:rPr>
              <w:rFonts w:ascii="GHEA Grapalat" w:hAnsi="GHEA Grapalat" w:cstheme="minorHAnsi"/>
            </w:rPr>
            <w:fldChar w:fldCharType="begin"/>
          </w:r>
          <w:r w:rsidRPr="007029CB">
            <w:rPr>
              <w:rFonts w:ascii="GHEA Grapalat" w:hAnsi="GHEA Grapalat" w:cstheme="minorHAnsi"/>
            </w:rPr>
            <w:instrText xml:space="preserve"> TOC \o "1-3" \h \z \u </w:instrText>
          </w:r>
          <w:r w:rsidRPr="007029CB">
            <w:rPr>
              <w:rFonts w:ascii="GHEA Grapalat" w:hAnsi="GHEA Grapalat" w:cstheme="minorHAnsi"/>
            </w:rPr>
            <w:fldChar w:fldCharType="separate"/>
          </w:r>
          <w:hyperlink w:anchor="_Toc190772382" w:history="1">
            <w:r w:rsidR="009B7B06" w:rsidRPr="007029CB">
              <w:rPr>
                <w:rStyle w:val="Hyperlink"/>
                <w:rFonts w:ascii="GHEA Grapalat" w:hAnsi="GHEA Grapalat" w:cstheme="minorHAnsi"/>
                <w:b/>
                <w:bCs/>
                <w:iCs/>
                <w:noProof/>
                <w:spacing w:val="5"/>
                <w:lang w:val="hy-AM"/>
              </w:rPr>
              <w:t>1.</w:t>
            </w:r>
            <w:r w:rsidR="009B7B06" w:rsidRPr="007029CB">
              <w:rPr>
                <w:rFonts w:ascii="GHEA Grapalat" w:eastAsiaTheme="minorEastAsia" w:hAnsi="GHEA Grapalat"/>
                <w:noProof/>
              </w:rPr>
              <w:tab/>
            </w:r>
            <w:r w:rsidR="009B7B06" w:rsidRPr="007029CB">
              <w:rPr>
                <w:rStyle w:val="Hyperlink"/>
                <w:rFonts w:ascii="GHEA Grapalat" w:hAnsi="GHEA Grapalat" w:cstheme="minorHAnsi"/>
                <w:b/>
                <w:bCs/>
                <w:iCs/>
                <w:noProof/>
                <w:spacing w:val="5"/>
                <w:lang w:val="hy-AM"/>
              </w:rPr>
              <w:t>ՆԵՐԱԾՈՒԹՅՈՒՆ</w:t>
            </w:r>
            <w:r w:rsidR="009B7B06" w:rsidRPr="007029CB">
              <w:rPr>
                <w:rFonts w:ascii="GHEA Grapalat" w:hAnsi="GHEA Grapalat"/>
                <w:noProof/>
                <w:webHidden/>
              </w:rPr>
              <w:tab/>
            </w:r>
            <w:r w:rsidR="009B7B06" w:rsidRPr="007029CB">
              <w:rPr>
                <w:rFonts w:ascii="GHEA Grapalat" w:hAnsi="GHEA Grapalat"/>
                <w:noProof/>
                <w:webHidden/>
              </w:rPr>
              <w:fldChar w:fldCharType="begin"/>
            </w:r>
            <w:r w:rsidR="009B7B06" w:rsidRPr="007029CB">
              <w:rPr>
                <w:rFonts w:ascii="GHEA Grapalat" w:hAnsi="GHEA Grapalat"/>
                <w:noProof/>
                <w:webHidden/>
              </w:rPr>
              <w:instrText xml:space="preserve"> PAGEREF _Toc190772382 \h </w:instrText>
            </w:r>
            <w:r w:rsidR="009B7B06" w:rsidRPr="007029CB">
              <w:rPr>
                <w:rFonts w:ascii="GHEA Grapalat" w:hAnsi="GHEA Grapalat"/>
                <w:noProof/>
                <w:webHidden/>
              </w:rPr>
            </w:r>
            <w:r w:rsidR="009B7B06" w:rsidRPr="007029CB">
              <w:rPr>
                <w:rFonts w:ascii="GHEA Grapalat" w:hAnsi="GHEA Grapalat"/>
                <w:noProof/>
                <w:webHidden/>
              </w:rPr>
              <w:fldChar w:fldCharType="separate"/>
            </w:r>
            <w:r w:rsidR="009766F0">
              <w:rPr>
                <w:rFonts w:ascii="GHEA Grapalat" w:hAnsi="GHEA Grapalat"/>
                <w:noProof/>
                <w:webHidden/>
              </w:rPr>
              <w:t>6</w:t>
            </w:r>
            <w:r w:rsidR="009B7B06" w:rsidRPr="007029CB">
              <w:rPr>
                <w:rFonts w:ascii="GHEA Grapalat" w:hAnsi="GHEA Grapalat"/>
                <w:noProof/>
                <w:webHidden/>
              </w:rPr>
              <w:fldChar w:fldCharType="end"/>
            </w:r>
          </w:hyperlink>
        </w:p>
        <w:p w14:paraId="4EF523D1" w14:textId="77777777" w:rsidR="009B7B06" w:rsidRPr="007029CB" w:rsidRDefault="004D26F1">
          <w:pPr>
            <w:pStyle w:val="TOC2"/>
            <w:tabs>
              <w:tab w:val="right" w:leader="dot" w:pos="9980"/>
            </w:tabs>
            <w:rPr>
              <w:rFonts w:ascii="GHEA Grapalat" w:eastAsiaTheme="minorEastAsia" w:hAnsi="GHEA Grapalat"/>
              <w:noProof/>
            </w:rPr>
          </w:pPr>
          <w:hyperlink w:anchor="_Toc190772383" w:history="1">
            <w:r w:rsidR="009B7B06" w:rsidRPr="007029CB">
              <w:rPr>
                <w:rStyle w:val="Hyperlink"/>
                <w:rFonts w:ascii="GHEA Grapalat" w:hAnsi="GHEA Grapalat" w:cstheme="minorHAnsi"/>
                <w:b/>
                <w:noProof/>
                <w:lang w:val="hy-AM"/>
              </w:rPr>
              <w:t>1.1.</w:t>
            </w:r>
            <w:r w:rsidR="009B7B06" w:rsidRPr="007029CB">
              <w:rPr>
                <w:rFonts w:ascii="GHEA Grapalat" w:eastAsiaTheme="minorEastAsia" w:hAnsi="GHEA Grapalat"/>
                <w:noProof/>
              </w:rPr>
              <w:tab/>
            </w:r>
            <w:r w:rsidR="009B7B06" w:rsidRPr="007029CB">
              <w:rPr>
                <w:rStyle w:val="Hyperlink"/>
                <w:rFonts w:ascii="GHEA Grapalat" w:hAnsi="GHEA Grapalat" w:cstheme="minorHAnsi"/>
                <w:b/>
                <w:noProof/>
                <w:lang w:val="hy-AM"/>
              </w:rPr>
              <w:t>Ծրագրի նկարագրություն</w:t>
            </w:r>
            <w:r w:rsidR="009B7B06" w:rsidRPr="007029CB">
              <w:rPr>
                <w:rFonts w:ascii="GHEA Grapalat" w:hAnsi="GHEA Grapalat"/>
                <w:noProof/>
                <w:webHidden/>
              </w:rPr>
              <w:tab/>
            </w:r>
            <w:r w:rsidR="009B7B06" w:rsidRPr="007029CB">
              <w:rPr>
                <w:rFonts w:ascii="GHEA Grapalat" w:hAnsi="GHEA Grapalat"/>
                <w:noProof/>
                <w:webHidden/>
              </w:rPr>
              <w:fldChar w:fldCharType="begin"/>
            </w:r>
            <w:r w:rsidR="009B7B06" w:rsidRPr="007029CB">
              <w:rPr>
                <w:rFonts w:ascii="GHEA Grapalat" w:hAnsi="GHEA Grapalat"/>
                <w:noProof/>
                <w:webHidden/>
              </w:rPr>
              <w:instrText xml:space="preserve"> PAGEREF _Toc190772383 \h </w:instrText>
            </w:r>
            <w:r w:rsidR="009B7B06" w:rsidRPr="007029CB">
              <w:rPr>
                <w:rFonts w:ascii="GHEA Grapalat" w:hAnsi="GHEA Grapalat"/>
                <w:noProof/>
                <w:webHidden/>
              </w:rPr>
            </w:r>
            <w:r w:rsidR="009B7B06" w:rsidRPr="007029CB">
              <w:rPr>
                <w:rFonts w:ascii="GHEA Grapalat" w:hAnsi="GHEA Grapalat"/>
                <w:noProof/>
                <w:webHidden/>
              </w:rPr>
              <w:fldChar w:fldCharType="separate"/>
            </w:r>
            <w:r w:rsidR="009766F0">
              <w:rPr>
                <w:rFonts w:ascii="GHEA Grapalat" w:hAnsi="GHEA Grapalat"/>
                <w:noProof/>
                <w:webHidden/>
              </w:rPr>
              <w:t>6</w:t>
            </w:r>
            <w:r w:rsidR="009B7B06" w:rsidRPr="007029CB">
              <w:rPr>
                <w:rFonts w:ascii="GHEA Grapalat" w:hAnsi="GHEA Grapalat"/>
                <w:noProof/>
                <w:webHidden/>
              </w:rPr>
              <w:fldChar w:fldCharType="end"/>
            </w:r>
          </w:hyperlink>
        </w:p>
        <w:p w14:paraId="2D6BD86D" w14:textId="77777777" w:rsidR="009B7B06" w:rsidRPr="007029CB" w:rsidRDefault="004D26F1">
          <w:pPr>
            <w:pStyle w:val="TOC3"/>
            <w:tabs>
              <w:tab w:val="left" w:pos="880"/>
              <w:tab w:val="right" w:leader="dot" w:pos="9980"/>
            </w:tabs>
            <w:rPr>
              <w:rFonts w:ascii="GHEA Grapalat" w:eastAsiaTheme="minorEastAsia" w:hAnsi="GHEA Grapalat"/>
              <w:noProof/>
            </w:rPr>
          </w:pPr>
          <w:hyperlink w:anchor="_Toc190772384" w:history="1">
            <w:r w:rsidR="009B7B06" w:rsidRPr="007029CB">
              <w:rPr>
                <w:rStyle w:val="Hyperlink"/>
                <w:rFonts w:ascii="GHEA Grapalat" w:hAnsi="GHEA Grapalat" w:cstheme="minorHAnsi"/>
                <w:b/>
                <w:bCs/>
                <w:noProof/>
                <w:lang w:val="hy-AM"/>
              </w:rPr>
              <w:t>1.1.1</w:t>
            </w:r>
            <w:r w:rsidR="009B7B06" w:rsidRPr="007029CB">
              <w:rPr>
                <w:rFonts w:ascii="GHEA Grapalat" w:eastAsiaTheme="minorEastAsia" w:hAnsi="GHEA Grapalat"/>
                <w:noProof/>
              </w:rPr>
              <w:tab/>
            </w:r>
            <w:r w:rsidR="009B7B06" w:rsidRPr="007029CB">
              <w:rPr>
                <w:rStyle w:val="Hyperlink"/>
                <w:rFonts w:ascii="GHEA Grapalat" w:hAnsi="GHEA Grapalat" w:cstheme="minorHAnsi"/>
                <w:b/>
                <w:bCs/>
                <w:noProof/>
                <w:lang w:val="hy-AM"/>
              </w:rPr>
              <w:t>Գործունեություն/Բաղադրիչներ</w:t>
            </w:r>
            <w:r w:rsidR="009B7B06" w:rsidRPr="007029CB">
              <w:rPr>
                <w:rFonts w:ascii="GHEA Grapalat" w:hAnsi="GHEA Grapalat"/>
                <w:noProof/>
                <w:webHidden/>
              </w:rPr>
              <w:tab/>
            </w:r>
            <w:r w:rsidR="009B7B06" w:rsidRPr="007029CB">
              <w:rPr>
                <w:rFonts w:ascii="GHEA Grapalat" w:hAnsi="GHEA Grapalat"/>
                <w:noProof/>
                <w:webHidden/>
              </w:rPr>
              <w:fldChar w:fldCharType="begin"/>
            </w:r>
            <w:r w:rsidR="009B7B06" w:rsidRPr="007029CB">
              <w:rPr>
                <w:rFonts w:ascii="GHEA Grapalat" w:hAnsi="GHEA Grapalat"/>
                <w:noProof/>
                <w:webHidden/>
              </w:rPr>
              <w:instrText xml:space="preserve"> PAGEREF _Toc190772384 \h </w:instrText>
            </w:r>
            <w:r w:rsidR="009B7B06" w:rsidRPr="007029CB">
              <w:rPr>
                <w:rFonts w:ascii="GHEA Grapalat" w:hAnsi="GHEA Grapalat"/>
                <w:noProof/>
                <w:webHidden/>
              </w:rPr>
              <w:fldChar w:fldCharType="separate"/>
            </w:r>
            <w:r w:rsidR="009766F0">
              <w:rPr>
                <w:rFonts w:ascii="GHEA Grapalat" w:hAnsi="GHEA Grapalat"/>
                <w:b/>
                <w:bCs/>
                <w:noProof/>
                <w:webHidden/>
              </w:rPr>
              <w:t>Error! Bookmark not defined.</w:t>
            </w:r>
            <w:r w:rsidR="009B7B06" w:rsidRPr="007029CB">
              <w:rPr>
                <w:rFonts w:ascii="GHEA Grapalat" w:hAnsi="GHEA Grapalat"/>
                <w:noProof/>
                <w:webHidden/>
              </w:rPr>
              <w:fldChar w:fldCharType="end"/>
            </w:r>
          </w:hyperlink>
        </w:p>
        <w:p w14:paraId="1D5A9CB9" w14:textId="77777777" w:rsidR="009B7B06" w:rsidRPr="007029CB" w:rsidRDefault="004D26F1">
          <w:pPr>
            <w:pStyle w:val="TOC3"/>
            <w:tabs>
              <w:tab w:val="right" w:leader="dot" w:pos="9980"/>
            </w:tabs>
            <w:rPr>
              <w:rFonts w:ascii="GHEA Grapalat" w:eastAsiaTheme="minorEastAsia" w:hAnsi="GHEA Grapalat"/>
              <w:noProof/>
            </w:rPr>
          </w:pPr>
          <w:hyperlink w:anchor="_Toc190772385" w:history="1">
            <w:r w:rsidR="009B7B06" w:rsidRPr="007029CB">
              <w:rPr>
                <w:rStyle w:val="Hyperlink"/>
                <w:rFonts w:ascii="GHEA Grapalat" w:hAnsi="GHEA Grapalat" w:cstheme="minorHAnsi"/>
                <w:b/>
                <w:bCs/>
                <w:noProof/>
                <w:lang w:val="hy-AM"/>
              </w:rPr>
              <w:t>1.1.2 Իրականացնող գերատեսչություններ</w:t>
            </w:r>
            <w:r w:rsidR="009B7B06" w:rsidRPr="007029CB">
              <w:rPr>
                <w:rFonts w:ascii="GHEA Grapalat" w:hAnsi="GHEA Grapalat"/>
                <w:noProof/>
                <w:webHidden/>
              </w:rPr>
              <w:tab/>
            </w:r>
            <w:r w:rsidR="009B7B06" w:rsidRPr="007029CB">
              <w:rPr>
                <w:rFonts w:ascii="GHEA Grapalat" w:hAnsi="GHEA Grapalat"/>
                <w:noProof/>
                <w:webHidden/>
              </w:rPr>
              <w:fldChar w:fldCharType="begin"/>
            </w:r>
            <w:r w:rsidR="009B7B06" w:rsidRPr="007029CB">
              <w:rPr>
                <w:rFonts w:ascii="GHEA Grapalat" w:hAnsi="GHEA Grapalat"/>
                <w:noProof/>
                <w:webHidden/>
              </w:rPr>
              <w:instrText xml:space="preserve"> PAGEREF _Toc190772385 \h </w:instrText>
            </w:r>
            <w:r w:rsidR="009B7B06" w:rsidRPr="007029CB">
              <w:rPr>
                <w:rFonts w:ascii="GHEA Grapalat" w:hAnsi="GHEA Grapalat"/>
                <w:noProof/>
                <w:webHidden/>
              </w:rPr>
            </w:r>
            <w:r w:rsidR="009B7B06" w:rsidRPr="007029CB">
              <w:rPr>
                <w:rFonts w:ascii="GHEA Grapalat" w:hAnsi="GHEA Grapalat"/>
                <w:noProof/>
                <w:webHidden/>
              </w:rPr>
              <w:fldChar w:fldCharType="separate"/>
            </w:r>
            <w:r w:rsidR="009766F0">
              <w:rPr>
                <w:rFonts w:ascii="GHEA Grapalat" w:hAnsi="GHEA Grapalat"/>
                <w:noProof/>
                <w:webHidden/>
              </w:rPr>
              <w:t>10</w:t>
            </w:r>
            <w:r w:rsidR="009B7B06" w:rsidRPr="007029CB">
              <w:rPr>
                <w:rFonts w:ascii="GHEA Grapalat" w:hAnsi="GHEA Grapalat"/>
                <w:noProof/>
                <w:webHidden/>
              </w:rPr>
              <w:fldChar w:fldCharType="end"/>
            </w:r>
          </w:hyperlink>
        </w:p>
        <w:p w14:paraId="383B37DB" w14:textId="77777777" w:rsidR="009B7B06" w:rsidRPr="007029CB" w:rsidRDefault="004D26F1">
          <w:pPr>
            <w:pStyle w:val="TOC2"/>
            <w:tabs>
              <w:tab w:val="right" w:leader="dot" w:pos="9980"/>
            </w:tabs>
            <w:rPr>
              <w:rFonts w:ascii="GHEA Grapalat" w:eastAsiaTheme="minorEastAsia" w:hAnsi="GHEA Grapalat"/>
              <w:noProof/>
            </w:rPr>
          </w:pPr>
          <w:hyperlink w:anchor="_Toc190772386" w:history="1">
            <w:r w:rsidR="009B7B06" w:rsidRPr="007029CB">
              <w:rPr>
                <w:rStyle w:val="Hyperlink"/>
                <w:rFonts w:ascii="GHEA Grapalat" w:hAnsi="GHEA Grapalat" w:cstheme="minorHAnsi"/>
                <w:b/>
                <w:noProof/>
                <w:lang w:val="hy-AM"/>
              </w:rPr>
              <w:t>1.2.</w:t>
            </w:r>
            <w:r w:rsidR="009B7B06" w:rsidRPr="007029CB">
              <w:rPr>
                <w:rFonts w:ascii="GHEA Grapalat" w:eastAsiaTheme="minorEastAsia" w:hAnsi="GHEA Grapalat"/>
                <w:noProof/>
              </w:rPr>
              <w:tab/>
            </w:r>
            <w:r w:rsidR="009B7B06" w:rsidRPr="007029CB">
              <w:rPr>
                <w:rStyle w:val="Hyperlink"/>
                <w:rFonts w:ascii="GHEA Grapalat" w:hAnsi="GHEA Grapalat" w:cstheme="minorHAnsi"/>
                <w:b/>
                <w:noProof/>
                <w:lang w:val="hy-AM"/>
              </w:rPr>
              <w:t>Շահակիրների ներգրավման պլանի նպատակն ու ծավալը</w:t>
            </w:r>
            <w:r w:rsidR="009B7B06" w:rsidRPr="007029CB">
              <w:rPr>
                <w:rFonts w:ascii="GHEA Grapalat" w:hAnsi="GHEA Grapalat"/>
                <w:noProof/>
                <w:webHidden/>
              </w:rPr>
              <w:tab/>
            </w:r>
            <w:r w:rsidR="009B7B06" w:rsidRPr="007029CB">
              <w:rPr>
                <w:rFonts w:ascii="GHEA Grapalat" w:hAnsi="GHEA Grapalat"/>
                <w:noProof/>
                <w:webHidden/>
              </w:rPr>
              <w:fldChar w:fldCharType="begin"/>
            </w:r>
            <w:r w:rsidR="009B7B06" w:rsidRPr="007029CB">
              <w:rPr>
                <w:rFonts w:ascii="GHEA Grapalat" w:hAnsi="GHEA Grapalat"/>
                <w:noProof/>
                <w:webHidden/>
              </w:rPr>
              <w:instrText xml:space="preserve"> PAGEREF _Toc190772386 \h </w:instrText>
            </w:r>
            <w:r w:rsidR="009B7B06" w:rsidRPr="007029CB">
              <w:rPr>
                <w:rFonts w:ascii="GHEA Grapalat" w:hAnsi="GHEA Grapalat"/>
                <w:noProof/>
                <w:webHidden/>
              </w:rPr>
            </w:r>
            <w:r w:rsidR="009B7B06" w:rsidRPr="007029CB">
              <w:rPr>
                <w:rFonts w:ascii="GHEA Grapalat" w:hAnsi="GHEA Grapalat"/>
                <w:noProof/>
                <w:webHidden/>
              </w:rPr>
              <w:fldChar w:fldCharType="separate"/>
            </w:r>
            <w:r w:rsidR="009766F0">
              <w:rPr>
                <w:rFonts w:ascii="GHEA Grapalat" w:hAnsi="GHEA Grapalat"/>
                <w:noProof/>
                <w:webHidden/>
              </w:rPr>
              <w:t>13</w:t>
            </w:r>
            <w:r w:rsidR="009B7B06" w:rsidRPr="007029CB">
              <w:rPr>
                <w:rFonts w:ascii="GHEA Grapalat" w:hAnsi="GHEA Grapalat"/>
                <w:noProof/>
                <w:webHidden/>
              </w:rPr>
              <w:fldChar w:fldCharType="end"/>
            </w:r>
          </w:hyperlink>
        </w:p>
        <w:p w14:paraId="52DA8D72" w14:textId="77777777" w:rsidR="009B7B06" w:rsidRPr="007029CB" w:rsidRDefault="004D26F1">
          <w:pPr>
            <w:pStyle w:val="TOC2"/>
            <w:tabs>
              <w:tab w:val="right" w:leader="dot" w:pos="9980"/>
            </w:tabs>
            <w:rPr>
              <w:rFonts w:ascii="GHEA Grapalat" w:eastAsiaTheme="minorEastAsia" w:hAnsi="GHEA Grapalat"/>
              <w:noProof/>
            </w:rPr>
          </w:pPr>
          <w:hyperlink w:anchor="_Toc190772387" w:history="1">
            <w:r w:rsidR="009B7B06" w:rsidRPr="007029CB">
              <w:rPr>
                <w:rStyle w:val="Hyperlink"/>
                <w:rFonts w:ascii="GHEA Grapalat" w:hAnsi="GHEA Grapalat" w:cstheme="minorHAnsi"/>
                <w:b/>
                <w:noProof/>
              </w:rPr>
              <w:t>1.3.</w:t>
            </w:r>
            <w:r w:rsidR="009B7B06" w:rsidRPr="007029CB">
              <w:rPr>
                <w:rFonts w:ascii="GHEA Grapalat" w:eastAsiaTheme="minorEastAsia" w:hAnsi="GHEA Grapalat"/>
                <w:noProof/>
              </w:rPr>
              <w:tab/>
            </w:r>
            <w:r w:rsidR="009B7B06" w:rsidRPr="007029CB">
              <w:rPr>
                <w:rStyle w:val="Hyperlink"/>
                <w:rFonts w:ascii="GHEA Grapalat" w:hAnsi="GHEA Grapalat" w:cstheme="minorHAnsi"/>
                <w:b/>
                <w:noProof/>
                <w:lang w:val="hy-AM"/>
              </w:rPr>
              <w:t>Սկզբունքները</w:t>
            </w:r>
            <w:r w:rsidR="009B7B06" w:rsidRPr="007029CB">
              <w:rPr>
                <w:rFonts w:ascii="GHEA Grapalat" w:hAnsi="GHEA Grapalat"/>
                <w:noProof/>
                <w:webHidden/>
              </w:rPr>
              <w:tab/>
            </w:r>
            <w:r w:rsidR="009B7B06" w:rsidRPr="007029CB">
              <w:rPr>
                <w:rFonts w:ascii="GHEA Grapalat" w:hAnsi="GHEA Grapalat"/>
                <w:noProof/>
                <w:webHidden/>
              </w:rPr>
              <w:fldChar w:fldCharType="begin"/>
            </w:r>
            <w:r w:rsidR="009B7B06" w:rsidRPr="007029CB">
              <w:rPr>
                <w:rFonts w:ascii="GHEA Grapalat" w:hAnsi="GHEA Grapalat"/>
                <w:noProof/>
                <w:webHidden/>
              </w:rPr>
              <w:instrText xml:space="preserve"> PAGEREF _Toc190772387 \h </w:instrText>
            </w:r>
            <w:r w:rsidR="009B7B06" w:rsidRPr="007029CB">
              <w:rPr>
                <w:rFonts w:ascii="GHEA Grapalat" w:hAnsi="GHEA Grapalat"/>
                <w:noProof/>
                <w:webHidden/>
              </w:rPr>
            </w:r>
            <w:r w:rsidR="009B7B06" w:rsidRPr="007029CB">
              <w:rPr>
                <w:rFonts w:ascii="GHEA Grapalat" w:hAnsi="GHEA Grapalat"/>
                <w:noProof/>
                <w:webHidden/>
              </w:rPr>
              <w:fldChar w:fldCharType="separate"/>
            </w:r>
            <w:r w:rsidR="009766F0">
              <w:rPr>
                <w:rFonts w:ascii="GHEA Grapalat" w:hAnsi="GHEA Grapalat"/>
                <w:noProof/>
                <w:webHidden/>
              </w:rPr>
              <w:t>16</w:t>
            </w:r>
            <w:r w:rsidR="009B7B06" w:rsidRPr="007029CB">
              <w:rPr>
                <w:rFonts w:ascii="GHEA Grapalat" w:hAnsi="GHEA Grapalat"/>
                <w:noProof/>
                <w:webHidden/>
              </w:rPr>
              <w:fldChar w:fldCharType="end"/>
            </w:r>
          </w:hyperlink>
        </w:p>
        <w:p w14:paraId="257133CB" w14:textId="77777777" w:rsidR="009B7B06" w:rsidRPr="007029CB" w:rsidRDefault="004D26F1">
          <w:pPr>
            <w:pStyle w:val="TOC2"/>
            <w:tabs>
              <w:tab w:val="right" w:leader="dot" w:pos="9980"/>
            </w:tabs>
            <w:rPr>
              <w:rFonts w:ascii="GHEA Grapalat" w:eastAsiaTheme="minorEastAsia" w:hAnsi="GHEA Grapalat"/>
              <w:noProof/>
            </w:rPr>
          </w:pPr>
          <w:hyperlink w:anchor="_Toc190772388" w:history="1">
            <w:r w:rsidR="009B7B06" w:rsidRPr="007029CB">
              <w:rPr>
                <w:rStyle w:val="Hyperlink"/>
                <w:rFonts w:ascii="GHEA Grapalat" w:hAnsi="GHEA Grapalat" w:cstheme="minorHAnsi"/>
                <w:b/>
                <w:noProof/>
              </w:rPr>
              <w:t>1.4.</w:t>
            </w:r>
            <w:r w:rsidR="009B7B06" w:rsidRPr="007029CB">
              <w:rPr>
                <w:rFonts w:ascii="GHEA Grapalat" w:eastAsiaTheme="minorEastAsia" w:hAnsi="GHEA Grapalat"/>
                <w:noProof/>
              </w:rPr>
              <w:tab/>
            </w:r>
            <w:r w:rsidR="009B7B06" w:rsidRPr="007029CB">
              <w:rPr>
                <w:rStyle w:val="Hyperlink"/>
                <w:rFonts w:ascii="GHEA Grapalat" w:hAnsi="GHEA Grapalat" w:cstheme="minorHAnsi"/>
                <w:b/>
                <w:noProof/>
                <w:lang w:val="hy-AM"/>
              </w:rPr>
              <w:t>Սահմանափակումներ</w:t>
            </w:r>
            <w:r w:rsidR="009B7B06" w:rsidRPr="007029CB">
              <w:rPr>
                <w:rFonts w:ascii="GHEA Grapalat" w:hAnsi="GHEA Grapalat"/>
                <w:noProof/>
                <w:webHidden/>
              </w:rPr>
              <w:tab/>
            </w:r>
            <w:r w:rsidR="009B7B06" w:rsidRPr="007029CB">
              <w:rPr>
                <w:rFonts w:ascii="GHEA Grapalat" w:hAnsi="GHEA Grapalat"/>
                <w:noProof/>
                <w:webHidden/>
              </w:rPr>
              <w:fldChar w:fldCharType="begin"/>
            </w:r>
            <w:r w:rsidR="009B7B06" w:rsidRPr="007029CB">
              <w:rPr>
                <w:rFonts w:ascii="GHEA Grapalat" w:hAnsi="GHEA Grapalat"/>
                <w:noProof/>
                <w:webHidden/>
              </w:rPr>
              <w:instrText xml:space="preserve"> PAGEREF _Toc190772388 \h </w:instrText>
            </w:r>
            <w:r w:rsidR="009B7B06" w:rsidRPr="007029CB">
              <w:rPr>
                <w:rFonts w:ascii="GHEA Grapalat" w:hAnsi="GHEA Grapalat"/>
                <w:noProof/>
                <w:webHidden/>
              </w:rPr>
            </w:r>
            <w:r w:rsidR="009B7B06" w:rsidRPr="007029CB">
              <w:rPr>
                <w:rFonts w:ascii="GHEA Grapalat" w:hAnsi="GHEA Grapalat"/>
                <w:noProof/>
                <w:webHidden/>
              </w:rPr>
              <w:fldChar w:fldCharType="separate"/>
            </w:r>
            <w:r w:rsidR="009766F0">
              <w:rPr>
                <w:rFonts w:ascii="GHEA Grapalat" w:hAnsi="GHEA Grapalat"/>
                <w:noProof/>
                <w:webHidden/>
              </w:rPr>
              <w:t>18</w:t>
            </w:r>
            <w:r w:rsidR="009B7B06" w:rsidRPr="007029CB">
              <w:rPr>
                <w:rFonts w:ascii="GHEA Grapalat" w:hAnsi="GHEA Grapalat"/>
                <w:noProof/>
                <w:webHidden/>
              </w:rPr>
              <w:fldChar w:fldCharType="end"/>
            </w:r>
          </w:hyperlink>
        </w:p>
        <w:p w14:paraId="02DCC35F" w14:textId="77777777" w:rsidR="009B7B06" w:rsidRPr="007029CB" w:rsidRDefault="004D26F1">
          <w:pPr>
            <w:pStyle w:val="TOC1"/>
            <w:tabs>
              <w:tab w:val="left" w:pos="880"/>
              <w:tab w:val="right" w:leader="dot" w:pos="9980"/>
            </w:tabs>
            <w:rPr>
              <w:rFonts w:ascii="GHEA Grapalat" w:eastAsiaTheme="minorEastAsia" w:hAnsi="GHEA Grapalat"/>
              <w:noProof/>
            </w:rPr>
          </w:pPr>
          <w:hyperlink w:anchor="_Toc190772389" w:history="1">
            <w:r w:rsidR="009B7B06" w:rsidRPr="007029CB">
              <w:rPr>
                <w:rStyle w:val="Hyperlink"/>
                <w:rFonts w:ascii="GHEA Grapalat" w:hAnsi="GHEA Grapalat" w:cstheme="minorHAnsi"/>
                <w:b/>
                <w:bCs/>
                <w:iCs/>
                <w:noProof/>
                <w:spacing w:val="5"/>
              </w:rPr>
              <w:t>2.</w:t>
            </w:r>
            <w:r w:rsidR="009B7B06" w:rsidRPr="007029CB">
              <w:rPr>
                <w:rFonts w:ascii="GHEA Grapalat" w:eastAsiaTheme="minorEastAsia" w:hAnsi="GHEA Grapalat"/>
                <w:noProof/>
              </w:rPr>
              <w:tab/>
            </w:r>
            <w:r w:rsidR="009B7B06" w:rsidRPr="007029CB">
              <w:rPr>
                <w:rStyle w:val="Hyperlink"/>
                <w:rFonts w:ascii="GHEA Grapalat" w:hAnsi="GHEA Grapalat" w:cstheme="minorHAnsi"/>
                <w:b/>
                <w:bCs/>
                <w:iCs/>
                <w:noProof/>
                <w:spacing w:val="5"/>
                <w:lang w:val="hy-AM"/>
              </w:rPr>
              <w:t>ՇԱՀԱԿԻՐՆԵՐԻ ՆՈՒՅՆԱԿԱՆԱՑՈՒՄ ԵՎ ՎԵՐԼՈՒԾՈՒԹՅՈՒՆ</w:t>
            </w:r>
            <w:r w:rsidR="009B7B06" w:rsidRPr="007029CB">
              <w:rPr>
                <w:rFonts w:ascii="GHEA Grapalat" w:hAnsi="GHEA Grapalat"/>
                <w:noProof/>
                <w:webHidden/>
              </w:rPr>
              <w:tab/>
            </w:r>
            <w:r w:rsidR="009B7B06" w:rsidRPr="007029CB">
              <w:rPr>
                <w:rFonts w:ascii="GHEA Grapalat" w:hAnsi="GHEA Grapalat"/>
                <w:noProof/>
                <w:webHidden/>
              </w:rPr>
              <w:fldChar w:fldCharType="begin"/>
            </w:r>
            <w:r w:rsidR="009B7B06" w:rsidRPr="007029CB">
              <w:rPr>
                <w:rFonts w:ascii="GHEA Grapalat" w:hAnsi="GHEA Grapalat"/>
                <w:noProof/>
                <w:webHidden/>
              </w:rPr>
              <w:instrText xml:space="preserve"> PAGEREF _Toc190772389 \h </w:instrText>
            </w:r>
            <w:r w:rsidR="009B7B06" w:rsidRPr="007029CB">
              <w:rPr>
                <w:rFonts w:ascii="GHEA Grapalat" w:hAnsi="GHEA Grapalat"/>
                <w:noProof/>
                <w:webHidden/>
              </w:rPr>
            </w:r>
            <w:r w:rsidR="009B7B06" w:rsidRPr="007029CB">
              <w:rPr>
                <w:rFonts w:ascii="GHEA Grapalat" w:hAnsi="GHEA Grapalat"/>
                <w:noProof/>
                <w:webHidden/>
              </w:rPr>
              <w:fldChar w:fldCharType="separate"/>
            </w:r>
            <w:r w:rsidR="009766F0">
              <w:rPr>
                <w:rFonts w:ascii="GHEA Grapalat" w:hAnsi="GHEA Grapalat"/>
                <w:noProof/>
                <w:webHidden/>
              </w:rPr>
              <w:t>25</w:t>
            </w:r>
            <w:r w:rsidR="009B7B06" w:rsidRPr="007029CB">
              <w:rPr>
                <w:rFonts w:ascii="GHEA Grapalat" w:hAnsi="GHEA Grapalat"/>
                <w:noProof/>
                <w:webHidden/>
              </w:rPr>
              <w:fldChar w:fldCharType="end"/>
            </w:r>
          </w:hyperlink>
        </w:p>
        <w:p w14:paraId="6A3FD812" w14:textId="77777777" w:rsidR="009B7B06" w:rsidRPr="007029CB" w:rsidRDefault="004D26F1">
          <w:pPr>
            <w:pStyle w:val="TOC2"/>
            <w:tabs>
              <w:tab w:val="right" w:leader="dot" w:pos="9980"/>
            </w:tabs>
            <w:rPr>
              <w:rFonts w:ascii="GHEA Grapalat" w:eastAsiaTheme="minorEastAsia" w:hAnsi="GHEA Grapalat"/>
              <w:noProof/>
            </w:rPr>
          </w:pPr>
          <w:hyperlink w:anchor="_Toc190772390" w:history="1">
            <w:r w:rsidR="009B7B06" w:rsidRPr="007029CB">
              <w:rPr>
                <w:rStyle w:val="Hyperlink"/>
                <w:rFonts w:ascii="GHEA Grapalat" w:hAnsi="GHEA Grapalat" w:cstheme="minorHAnsi"/>
                <w:b/>
                <w:noProof/>
              </w:rPr>
              <w:t>2.1.</w:t>
            </w:r>
            <w:r w:rsidR="009B7B06" w:rsidRPr="007029CB">
              <w:rPr>
                <w:rFonts w:ascii="GHEA Grapalat" w:eastAsiaTheme="minorEastAsia" w:hAnsi="GHEA Grapalat"/>
                <w:noProof/>
              </w:rPr>
              <w:tab/>
            </w:r>
            <w:r w:rsidR="009B7B06" w:rsidRPr="007029CB">
              <w:rPr>
                <w:rStyle w:val="Hyperlink"/>
                <w:rFonts w:ascii="GHEA Grapalat" w:hAnsi="GHEA Grapalat" w:cstheme="minorHAnsi"/>
                <w:b/>
                <w:noProof/>
                <w:lang w:val="hy-AM"/>
              </w:rPr>
              <w:t>Հիմնական սահմանումներ եւ շահակիրների խմբեր</w:t>
            </w:r>
            <w:r w:rsidR="009B7B06" w:rsidRPr="007029CB">
              <w:rPr>
                <w:rFonts w:ascii="GHEA Grapalat" w:hAnsi="GHEA Grapalat"/>
                <w:noProof/>
                <w:webHidden/>
              </w:rPr>
              <w:tab/>
            </w:r>
            <w:r w:rsidR="009B7B06" w:rsidRPr="007029CB">
              <w:rPr>
                <w:rFonts w:ascii="GHEA Grapalat" w:hAnsi="GHEA Grapalat"/>
                <w:noProof/>
                <w:webHidden/>
              </w:rPr>
              <w:fldChar w:fldCharType="begin"/>
            </w:r>
            <w:r w:rsidR="009B7B06" w:rsidRPr="007029CB">
              <w:rPr>
                <w:rFonts w:ascii="GHEA Grapalat" w:hAnsi="GHEA Grapalat"/>
                <w:noProof/>
                <w:webHidden/>
              </w:rPr>
              <w:instrText xml:space="preserve"> PAGEREF _Toc190772390 \h </w:instrText>
            </w:r>
            <w:r w:rsidR="009B7B06" w:rsidRPr="007029CB">
              <w:rPr>
                <w:rFonts w:ascii="GHEA Grapalat" w:hAnsi="GHEA Grapalat"/>
                <w:noProof/>
                <w:webHidden/>
              </w:rPr>
            </w:r>
            <w:r w:rsidR="009B7B06" w:rsidRPr="007029CB">
              <w:rPr>
                <w:rFonts w:ascii="GHEA Grapalat" w:hAnsi="GHEA Grapalat"/>
                <w:noProof/>
                <w:webHidden/>
              </w:rPr>
              <w:fldChar w:fldCharType="separate"/>
            </w:r>
            <w:r w:rsidR="009766F0">
              <w:rPr>
                <w:rFonts w:ascii="GHEA Grapalat" w:hAnsi="GHEA Grapalat"/>
                <w:noProof/>
                <w:webHidden/>
              </w:rPr>
              <w:t>25</w:t>
            </w:r>
            <w:r w:rsidR="009B7B06" w:rsidRPr="007029CB">
              <w:rPr>
                <w:rFonts w:ascii="GHEA Grapalat" w:hAnsi="GHEA Grapalat"/>
                <w:noProof/>
                <w:webHidden/>
              </w:rPr>
              <w:fldChar w:fldCharType="end"/>
            </w:r>
          </w:hyperlink>
        </w:p>
        <w:p w14:paraId="2E510C19" w14:textId="77777777" w:rsidR="009B7B06" w:rsidRPr="007029CB" w:rsidRDefault="004D26F1">
          <w:pPr>
            <w:pStyle w:val="TOC2"/>
            <w:tabs>
              <w:tab w:val="right" w:leader="dot" w:pos="9980"/>
            </w:tabs>
            <w:rPr>
              <w:rFonts w:ascii="GHEA Grapalat" w:eastAsiaTheme="minorEastAsia" w:hAnsi="GHEA Grapalat"/>
              <w:noProof/>
            </w:rPr>
          </w:pPr>
          <w:hyperlink w:anchor="_Toc190772391" w:history="1">
            <w:r w:rsidR="009B7B06" w:rsidRPr="007029CB">
              <w:rPr>
                <w:rStyle w:val="Hyperlink"/>
                <w:rFonts w:ascii="GHEA Grapalat" w:hAnsi="GHEA Grapalat" w:cstheme="minorHAnsi"/>
                <w:b/>
                <w:noProof/>
              </w:rPr>
              <w:t>2.2.</w:t>
            </w:r>
            <w:r w:rsidR="009B7B06" w:rsidRPr="007029CB">
              <w:rPr>
                <w:rFonts w:ascii="GHEA Grapalat" w:eastAsiaTheme="minorEastAsia" w:hAnsi="GHEA Grapalat"/>
                <w:noProof/>
              </w:rPr>
              <w:tab/>
            </w:r>
            <w:r w:rsidR="009B7B06" w:rsidRPr="007029CB">
              <w:rPr>
                <w:rStyle w:val="Hyperlink"/>
                <w:rFonts w:ascii="GHEA Grapalat" w:hAnsi="GHEA Grapalat" w:cstheme="minorHAnsi"/>
                <w:b/>
                <w:noProof/>
                <w:lang w:val="hy-AM"/>
              </w:rPr>
              <w:t>Պոտենցիալ ազդակիր կողմեր</w:t>
            </w:r>
            <w:r w:rsidR="009B7B06" w:rsidRPr="007029CB">
              <w:rPr>
                <w:rFonts w:ascii="GHEA Grapalat" w:hAnsi="GHEA Grapalat"/>
                <w:noProof/>
                <w:webHidden/>
              </w:rPr>
              <w:tab/>
            </w:r>
            <w:r w:rsidR="009B7B06" w:rsidRPr="007029CB">
              <w:rPr>
                <w:rFonts w:ascii="GHEA Grapalat" w:hAnsi="GHEA Grapalat"/>
                <w:noProof/>
                <w:webHidden/>
              </w:rPr>
              <w:fldChar w:fldCharType="begin"/>
            </w:r>
            <w:r w:rsidR="009B7B06" w:rsidRPr="007029CB">
              <w:rPr>
                <w:rFonts w:ascii="GHEA Grapalat" w:hAnsi="GHEA Grapalat"/>
                <w:noProof/>
                <w:webHidden/>
              </w:rPr>
              <w:instrText xml:space="preserve"> PAGEREF _Toc190772391 \h </w:instrText>
            </w:r>
            <w:r w:rsidR="009B7B06" w:rsidRPr="007029CB">
              <w:rPr>
                <w:rFonts w:ascii="GHEA Grapalat" w:hAnsi="GHEA Grapalat"/>
                <w:noProof/>
                <w:webHidden/>
              </w:rPr>
            </w:r>
            <w:r w:rsidR="009B7B06" w:rsidRPr="007029CB">
              <w:rPr>
                <w:rFonts w:ascii="GHEA Grapalat" w:hAnsi="GHEA Grapalat"/>
                <w:noProof/>
                <w:webHidden/>
              </w:rPr>
              <w:fldChar w:fldCharType="separate"/>
            </w:r>
            <w:r w:rsidR="009766F0">
              <w:rPr>
                <w:rFonts w:ascii="GHEA Grapalat" w:hAnsi="GHEA Grapalat"/>
                <w:noProof/>
                <w:webHidden/>
              </w:rPr>
              <w:t>26</w:t>
            </w:r>
            <w:r w:rsidR="009B7B06" w:rsidRPr="007029CB">
              <w:rPr>
                <w:rFonts w:ascii="GHEA Grapalat" w:hAnsi="GHEA Grapalat"/>
                <w:noProof/>
                <w:webHidden/>
              </w:rPr>
              <w:fldChar w:fldCharType="end"/>
            </w:r>
          </w:hyperlink>
        </w:p>
        <w:p w14:paraId="7649F897" w14:textId="77777777" w:rsidR="009B7B06" w:rsidRPr="007029CB" w:rsidRDefault="004D26F1">
          <w:pPr>
            <w:pStyle w:val="TOC2"/>
            <w:tabs>
              <w:tab w:val="right" w:leader="dot" w:pos="9980"/>
            </w:tabs>
            <w:rPr>
              <w:rFonts w:ascii="GHEA Grapalat" w:eastAsiaTheme="minorEastAsia" w:hAnsi="GHEA Grapalat"/>
              <w:noProof/>
            </w:rPr>
          </w:pPr>
          <w:hyperlink w:anchor="_Toc190772392" w:history="1">
            <w:r w:rsidR="009B7B06" w:rsidRPr="007029CB">
              <w:rPr>
                <w:rStyle w:val="Hyperlink"/>
                <w:rFonts w:ascii="GHEA Grapalat" w:hAnsi="GHEA Grapalat" w:cstheme="minorHAnsi"/>
                <w:b/>
                <w:noProof/>
              </w:rPr>
              <w:t>2.3.</w:t>
            </w:r>
            <w:r w:rsidR="009B7B06" w:rsidRPr="007029CB">
              <w:rPr>
                <w:rFonts w:ascii="GHEA Grapalat" w:eastAsiaTheme="minorEastAsia" w:hAnsi="GHEA Grapalat"/>
                <w:noProof/>
              </w:rPr>
              <w:tab/>
            </w:r>
            <w:r w:rsidR="009B7B06" w:rsidRPr="007029CB">
              <w:rPr>
                <w:rStyle w:val="Hyperlink"/>
                <w:rFonts w:ascii="GHEA Grapalat" w:hAnsi="GHEA Grapalat" w:cstheme="minorHAnsi"/>
                <w:b/>
                <w:noProof/>
                <w:lang w:val="hy-AM"/>
              </w:rPr>
              <w:t>Այլ հետաքրքրված կողմեր</w:t>
            </w:r>
            <w:r w:rsidR="009B7B06" w:rsidRPr="007029CB">
              <w:rPr>
                <w:rFonts w:ascii="GHEA Grapalat" w:hAnsi="GHEA Grapalat"/>
                <w:noProof/>
                <w:webHidden/>
              </w:rPr>
              <w:tab/>
            </w:r>
            <w:r w:rsidR="009B7B06" w:rsidRPr="007029CB">
              <w:rPr>
                <w:rFonts w:ascii="GHEA Grapalat" w:hAnsi="GHEA Grapalat"/>
                <w:noProof/>
                <w:webHidden/>
              </w:rPr>
              <w:fldChar w:fldCharType="begin"/>
            </w:r>
            <w:r w:rsidR="009B7B06" w:rsidRPr="007029CB">
              <w:rPr>
                <w:rFonts w:ascii="GHEA Grapalat" w:hAnsi="GHEA Grapalat"/>
                <w:noProof/>
                <w:webHidden/>
              </w:rPr>
              <w:instrText xml:space="preserve"> PAGEREF _Toc190772392 \h </w:instrText>
            </w:r>
            <w:r w:rsidR="009B7B06" w:rsidRPr="007029CB">
              <w:rPr>
                <w:rFonts w:ascii="GHEA Grapalat" w:hAnsi="GHEA Grapalat"/>
                <w:noProof/>
                <w:webHidden/>
              </w:rPr>
            </w:r>
            <w:r w:rsidR="009B7B06" w:rsidRPr="007029CB">
              <w:rPr>
                <w:rFonts w:ascii="GHEA Grapalat" w:hAnsi="GHEA Grapalat"/>
                <w:noProof/>
                <w:webHidden/>
              </w:rPr>
              <w:fldChar w:fldCharType="separate"/>
            </w:r>
            <w:r w:rsidR="009766F0">
              <w:rPr>
                <w:rFonts w:ascii="GHEA Grapalat" w:hAnsi="GHEA Grapalat"/>
                <w:noProof/>
                <w:webHidden/>
              </w:rPr>
              <w:t>31</w:t>
            </w:r>
            <w:r w:rsidR="009B7B06" w:rsidRPr="007029CB">
              <w:rPr>
                <w:rFonts w:ascii="GHEA Grapalat" w:hAnsi="GHEA Grapalat"/>
                <w:noProof/>
                <w:webHidden/>
              </w:rPr>
              <w:fldChar w:fldCharType="end"/>
            </w:r>
          </w:hyperlink>
        </w:p>
        <w:p w14:paraId="0ED2AD13" w14:textId="77777777" w:rsidR="009B7B06" w:rsidRPr="007029CB" w:rsidRDefault="004D26F1">
          <w:pPr>
            <w:pStyle w:val="TOC2"/>
            <w:tabs>
              <w:tab w:val="right" w:leader="dot" w:pos="9980"/>
            </w:tabs>
            <w:rPr>
              <w:rFonts w:ascii="GHEA Grapalat" w:eastAsiaTheme="minorEastAsia" w:hAnsi="GHEA Grapalat"/>
              <w:noProof/>
            </w:rPr>
          </w:pPr>
          <w:hyperlink w:anchor="_Toc190772393" w:history="1">
            <w:r w:rsidR="009B7B06" w:rsidRPr="007029CB">
              <w:rPr>
                <w:rStyle w:val="Hyperlink"/>
                <w:rFonts w:ascii="GHEA Grapalat" w:hAnsi="GHEA Grapalat" w:cstheme="minorHAnsi"/>
                <w:b/>
                <w:noProof/>
              </w:rPr>
              <w:t>2.4.</w:t>
            </w:r>
            <w:r w:rsidR="009B7B06" w:rsidRPr="007029CB">
              <w:rPr>
                <w:rFonts w:ascii="GHEA Grapalat" w:eastAsiaTheme="minorEastAsia" w:hAnsi="GHEA Grapalat"/>
                <w:noProof/>
              </w:rPr>
              <w:tab/>
            </w:r>
            <w:r w:rsidR="009B7B06" w:rsidRPr="007029CB">
              <w:rPr>
                <w:rStyle w:val="Hyperlink"/>
                <w:rFonts w:ascii="GHEA Grapalat" w:hAnsi="GHEA Grapalat" w:cstheme="minorHAnsi"/>
                <w:b/>
                <w:noProof/>
                <w:lang w:val="hy-AM"/>
              </w:rPr>
              <w:t>Անապահով կամ խոցելի խմբեր</w:t>
            </w:r>
            <w:r w:rsidR="009B7B06" w:rsidRPr="007029CB">
              <w:rPr>
                <w:rFonts w:ascii="GHEA Grapalat" w:hAnsi="GHEA Grapalat"/>
                <w:noProof/>
                <w:webHidden/>
              </w:rPr>
              <w:tab/>
            </w:r>
            <w:r w:rsidR="009B7B06" w:rsidRPr="007029CB">
              <w:rPr>
                <w:rFonts w:ascii="GHEA Grapalat" w:hAnsi="GHEA Grapalat"/>
                <w:noProof/>
                <w:webHidden/>
              </w:rPr>
              <w:fldChar w:fldCharType="begin"/>
            </w:r>
            <w:r w:rsidR="009B7B06" w:rsidRPr="007029CB">
              <w:rPr>
                <w:rFonts w:ascii="GHEA Grapalat" w:hAnsi="GHEA Grapalat"/>
                <w:noProof/>
                <w:webHidden/>
              </w:rPr>
              <w:instrText xml:space="preserve"> PAGEREF _Toc190772393 \h </w:instrText>
            </w:r>
            <w:r w:rsidR="009B7B06" w:rsidRPr="007029CB">
              <w:rPr>
                <w:rFonts w:ascii="GHEA Grapalat" w:hAnsi="GHEA Grapalat"/>
                <w:noProof/>
                <w:webHidden/>
              </w:rPr>
            </w:r>
            <w:r w:rsidR="009B7B06" w:rsidRPr="007029CB">
              <w:rPr>
                <w:rFonts w:ascii="GHEA Grapalat" w:hAnsi="GHEA Grapalat"/>
                <w:noProof/>
                <w:webHidden/>
              </w:rPr>
              <w:fldChar w:fldCharType="separate"/>
            </w:r>
            <w:r w:rsidR="009766F0">
              <w:rPr>
                <w:rFonts w:ascii="GHEA Grapalat" w:hAnsi="GHEA Grapalat"/>
                <w:noProof/>
                <w:webHidden/>
              </w:rPr>
              <w:t>33</w:t>
            </w:r>
            <w:r w:rsidR="009B7B06" w:rsidRPr="007029CB">
              <w:rPr>
                <w:rFonts w:ascii="GHEA Grapalat" w:hAnsi="GHEA Grapalat"/>
                <w:noProof/>
                <w:webHidden/>
              </w:rPr>
              <w:fldChar w:fldCharType="end"/>
            </w:r>
          </w:hyperlink>
        </w:p>
        <w:p w14:paraId="43465AE3" w14:textId="77777777" w:rsidR="009B7B06" w:rsidRPr="007029CB" w:rsidRDefault="004D26F1">
          <w:pPr>
            <w:pStyle w:val="TOC2"/>
            <w:tabs>
              <w:tab w:val="right" w:leader="dot" w:pos="9980"/>
            </w:tabs>
            <w:rPr>
              <w:rFonts w:ascii="GHEA Grapalat" w:eastAsiaTheme="minorEastAsia" w:hAnsi="GHEA Grapalat"/>
              <w:noProof/>
            </w:rPr>
          </w:pPr>
          <w:hyperlink w:anchor="_Toc190772394" w:history="1">
            <w:r w:rsidR="009B7B06" w:rsidRPr="007029CB">
              <w:rPr>
                <w:rStyle w:val="Hyperlink"/>
                <w:rFonts w:ascii="GHEA Grapalat" w:hAnsi="GHEA Grapalat" w:cstheme="minorHAnsi"/>
                <w:b/>
                <w:noProof/>
              </w:rPr>
              <w:t>2.5.</w:t>
            </w:r>
            <w:r w:rsidR="009B7B06" w:rsidRPr="007029CB">
              <w:rPr>
                <w:rFonts w:ascii="GHEA Grapalat" w:eastAsiaTheme="minorEastAsia" w:hAnsi="GHEA Grapalat"/>
                <w:noProof/>
              </w:rPr>
              <w:tab/>
            </w:r>
            <w:r w:rsidR="009B7B06" w:rsidRPr="007029CB">
              <w:rPr>
                <w:rStyle w:val="Hyperlink"/>
                <w:rFonts w:ascii="GHEA Grapalat" w:hAnsi="GHEA Grapalat" w:cstheme="minorHAnsi"/>
                <w:b/>
                <w:noProof/>
                <w:lang w:val="hy-AM"/>
              </w:rPr>
              <w:t>Ներգրավման եղանակները</w:t>
            </w:r>
            <w:r w:rsidR="009B7B06" w:rsidRPr="007029CB">
              <w:rPr>
                <w:rFonts w:ascii="GHEA Grapalat" w:hAnsi="GHEA Grapalat"/>
                <w:noProof/>
                <w:webHidden/>
              </w:rPr>
              <w:tab/>
            </w:r>
            <w:r w:rsidR="009B7B06" w:rsidRPr="007029CB">
              <w:rPr>
                <w:rFonts w:ascii="GHEA Grapalat" w:hAnsi="GHEA Grapalat"/>
                <w:noProof/>
                <w:webHidden/>
              </w:rPr>
              <w:fldChar w:fldCharType="begin"/>
            </w:r>
            <w:r w:rsidR="009B7B06" w:rsidRPr="007029CB">
              <w:rPr>
                <w:rFonts w:ascii="GHEA Grapalat" w:hAnsi="GHEA Grapalat"/>
                <w:noProof/>
                <w:webHidden/>
              </w:rPr>
              <w:instrText xml:space="preserve"> PAGEREF _Toc190772394 \h </w:instrText>
            </w:r>
            <w:r w:rsidR="009B7B06" w:rsidRPr="007029CB">
              <w:rPr>
                <w:rFonts w:ascii="GHEA Grapalat" w:hAnsi="GHEA Grapalat"/>
                <w:noProof/>
                <w:webHidden/>
              </w:rPr>
            </w:r>
            <w:r w:rsidR="009B7B06" w:rsidRPr="007029CB">
              <w:rPr>
                <w:rFonts w:ascii="GHEA Grapalat" w:hAnsi="GHEA Grapalat"/>
                <w:noProof/>
                <w:webHidden/>
              </w:rPr>
              <w:fldChar w:fldCharType="separate"/>
            </w:r>
            <w:r w:rsidR="009766F0">
              <w:rPr>
                <w:rFonts w:ascii="GHEA Grapalat" w:hAnsi="GHEA Grapalat"/>
                <w:noProof/>
                <w:webHidden/>
              </w:rPr>
              <w:t>35</w:t>
            </w:r>
            <w:r w:rsidR="009B7B06" w:rsidRPr="007029CB">
              <w:rPr>
                <w:rFonts w:ascii="GHEA Grapalat" w:hAnsi="GHEA Grapalat"/>
                <w:noProof/>
                <w:webHidden/>
              </w:rPr>
              <w:fldChar w:fldCharType="end"/>
            </w:r>
          </w:hyperlink>
        </w:p>
        <w:p w14:paraId="7D199E03" w14:textId="77777777" w:rsidR="009B7B06" w:rsidRPr="007029CB" w:rsidRDefault="004D26F1">
          <w:pPr>
            <w:pStyle w:val="TOC1"/>
            <w:tabs>
              <w:tab w:val="left" w:pos="880"/>
              <w:tab w:val="right" w:leader="dot" w:pos="9980"/>
            </w:tabs>
            <w:rPr>
              <w:rFonts w:ascii="GHEA Grapalat" w:eastAsiaTheme="minorEastAsia" w:hAnsi="GHEA Grapalat"/>
              <w:noProof/>
            </w:rPr>
          </w:pPr>
          <w:hyperlink w:anchor="_Toc190772395" w:history="1">
            <w:r w:rsidR="009B7B06" w:rsidRPr="007029CB">
              <w:rPr>
                <w:rStyle w:val="Hyperlink"/>
                <w:rFonts w:ascii="GHEA Grapalat" w:hAnsi="GHEA Grapalat" w:cstheme="minorHAnsi"/>
                <w:b/>
                <w:bCs/>
                <w:iCs/>
                <w:noProof/>
                <w:spacing w:val="5"/>
              </w:rPr>
              <w:t>3.</w:t>
            </w:r>
            <w:r w:rsidR="009B7B06" w:rsidRPr="007029CB">
              <w:rPr>
                <w:rFonts w:ascii="GHEA Grapalat" w:eastAsiaTheme="minorEastAsia" w:hAnsi="GHEA Grapalat"/>
                <w:noProof/>
              </w:rPr>
              <w:tab/>
            </w:r>
            <w:r w:rsidR="009B7B06" w:rsidRPr="007029CB">
              <w:rPr>
                <w:rStyle w:val="Hyperlink"/>
                <w:rFonts w:ascii="GHEA Grapalat" w:hAnsi="GHEA Grapalat" w:cstheme="minorHAnsi"/>
                <w:b/>
                <w:bCs/>
                <w:iCs/>
                <w:noProof/>
                <w:spacing w:val="5"/>
                <w:lang w:val="hy-AM"/>
              </w:rPr>
              <w:t>ՇԱՀԱԿԻՐՆԵՐԻ ՆԵՐԳՐԱՎՄԱՆ ԳՈՐԾՈՒՆԵՈՒԹՅՈՒՆ</w:t>
            </w:r>
            <w:r w:rsidR="009B7B06" w:rsidRPr="007029CB">
              <w:rPr>
                <w:rFonts w:ascii="GHEA Grapalat" w:hAnsi="GHEA Grapalat"/>
                <w:noProof/>
                <w:webHidden/>
              </w:rPr>
              <w:tab/>
            </w:r>
            <w:r w:rsidR="009B7B06" w:rsidRPr="007029CB">
              <w:rPr>
                <w:rFonts w:ascii="GHEA Grapalat" w:hAnsi="GHEA Grapalat"/>
                <w:noProof/>
                <w:webHidden/>
              </w:rPr>
              <w:fldChar w:fldCharType="begin"/>
            </w:r>
            <w:r w:rsidR="009B7B06" w:rsidRPr="007029CB">
              <w:rPr>
                <w:rFonts w:ascii="GHEA Grapalat" w:hAnsi="GHEA Grapalat"/>
                <w:noProof/>
                <w:webHidden/>
              </w:rPr>
              <w:instrText xml:space="preserve"> PAGEREF _Toc190772395 \h </w:instrText>
            </w:r>
            <w:r w:rsidR="009B7B06" w:rsidRPr="007029CB">
              <w:rPr>
                <w:rFonts w:ascii="GHEA Grapalat" w:hAnsi="GHEA Grapalat"/>
                <w:noProof/>
                <w:webHidden/>
              </w:rPr>
            </w:r>
            <w:r w:rsidR="009B7B06" w:rsidRPr="007029CB">
              <w:rPr>
                <w:rFonts w:ascii="GHEA Grapalat" w:hAnsi="GHEA Grapalat"/>
                <w:noProof/>
                <w:webHidden/>
              </w:rPr>
              <w:fldChar w:fldCharType="separate"/>
            </w:r>
            <w:r w:rsidR="009766F0">
              <w:rPr>
                <w:rFonts w:ascii="GHEA Grapalat" w:hAnsi="GHEA Grapalat"/>
                <w:noProof/>
                <w:webHidden/>
              </w:rPr>
              <w:t>38</w:t>
            </w:r>
            <w:r w:rsidR="009B7B06" w:rsidRPr="007029CB">
              <w:rPr>
                <w:rFonts w:ascii="GHEA Grapalat" w:hAnsi="GHEA Grapalat"/>
                <w:noProof/>
                <w:webHidden/>
              </w:rPr>
              <w:fldChar w:fldCharType="end"/>
            </w:r>
          </w:hyperlink>
        </w:p>
        <w:p w14:paraId="5ACFDA57" w14:textId="77777777" w:rsidR="009B7B06" w:rsidRPr="007029CB" w:rsidRDefault="004D26F1">
          <w:pPr>
            <w:pStyle w:val="TOC2"/>
            <w:tabs>
              <w:tab w:val="right" w:leader="dot" w:pos="9980"/>
            </w:tabs>
            <w:rPr>
              <w:rFonts w:ascii="GHEA Grapalat" w:eastAsiaTheme="minorEastAsia" w:hAnsi="GHEA Grapalat"/>
              <w:noProof/>
            </w:rPr>
          </w:pPr>
          <w:hyperlink w:anchor="_Toc190772396" w:history="1">
            <w:r w:rsidR="009B7B06" w:rsidRPr="007029CB">
              <w:rPr>
                <w:rStyle w:val="Hyperlink"/>
                <w:rFonts w:ascii="GHEA Grapalat" w:hAnsi="GHEA Grapalat" w:cstheme="minorHAnsi"/>
                <w:b/>
                <w:noProof/>
              </w:rPr>
              <w:t>3.1.</w:t>
            </w:r>
            <w:r w:rsidR="009B7B06" w:rsidRPr="007029CB">
              <w:rPr>
                <w:rFonts w:ascii="GHEA Grapalat" w:eastAsiaTheme="minorEastAsia" w:hAnsi="GHEA Grapalat"/>
                <w:noProof/>
              </w:rPr>
              <w:tab/>
            </w:r>
            <w:r w:rsidR="009B7B06" w:rsidRPr="007029CB">
              <w:rPr>
                <w:rStyle w:val="Hyperlink"/>
                <w:rFonts w:ascii="GHEA Grapalat" w:hAnsi="GHEA Grapalat" w:cstheme="minorHAnsi"/>
                <w:b/>
                <w:noProof/>
                <w:lang w:val="hy-AM"/>
              </w:rPr>
              <w:t>Շահակիրների ներգրավման գործունեության ամփոփում ծրագրի նախապատրաստման եւ իրականացման ընթացքում</w:t>
            </w:r>
            <w:r w:rsidR="009B7B06" w:rsidRPr="007029CB">
              <w:rPr>
                <w:rFonts w:ascii="GHEA Grapalat" w:hAnsi="GHEA Grapalat"/>
                <w:noProof/>
                <w:webHidden/>
              </w:rPr>
              <w:tab/>
            </w:r>
            <w:r w:rsidR="009B7B06" w:rsidRPr="007029CB">
              <w:rPr>
                <w:rFonts w:ascii="GHEA Grapalat" w:hAnsi="GHEA Grapalat"/>
                <w:noProof/>
                <w:webHidden/>
              </w:rPr>
              <w:fldChar w:fldCharType="begin"/>
            </w:r>
            <w:r w:rsidR="009B7B06" w:rsidRPr="007029CB">
              <w:rPr>
                <w:rFonts w:ascii="GHEA Grapalat" w:hAnsi="GHEA Grapalat"/>
                <w:noProof/>
                <w:webHidden/>
              </w:rPr>
              <w:instrText xml:space="preserve"> PAGEREF _Toc190772396 \h </w:instrText>
            </w:r>
            <w:r w:rsidR="009B7B06" w:rsidRPr="007029CB">
              <w:rPr>
                <w:rFonts w:ascii="GHEA Grapalat" w:hAnsi="GHEA Grapalat"/>
                <w:noProof/>
                <w:webHidden/>
              </w:rPr>
            </w:r>
            <w:r w:rsidR="009B7B06" w:rsidRPr="007029CB">
              <w:rPr>
                <w:rFonts w:ascii="GHEA Grapalat" w:hAnsi="GHEA Grapalat"/>
                <w:noProof/>
                <w:webHidden/>
              </w:rPr>
              <w:fldChar w:fldCharType="separate"/>
            </w:r>
            <w:r w:rsidR="009766F0">
              <w:rPr>
                <w:rFonts w:ascii="GHEA Grapalat" w:hAnsi="GHEA Grapalat"/>
                <w:noProof/>
                <w:webHidden/>
              </w:rPr>
              <w:t>38</w:t>
            </w:r>
            <w:r w:rsidR="009B7B06" w:rsidRPr="007029CB">
              <w:rPr>
                <w:rFonts w:ascii="GHEA Grapalat" w:hAnsi="GHEA Grapalat"/>
                <w:noProof/>
                <w:webHidden/>
              </w:rPr>
              <w:fldChar w:fldCharType="end"/>
            </w:r>
          </w:hyperlink>
        </w:p>
        <w:p w14:paraId="72F8222E" w14:textId="77777777" w:rsidR="009B7B06" w:rsidRPr="007029CB" w:rsidRDefault="004D26F1">
          <w:pPr>
            <w:pStyle w:val="TOC2"/>
            <w:tabs>
              <w:tab w:val="right" w:leader="dot" w:pos="9980"/>
            </w:tabs>
            <w:rPr>
              <w:rFonts w:ascii="GHEA Grapalat" w:eastAsiaTheme="minorEastAsia" w:hAnsi="GHEA Grapalat"/>
              <w:noProof/>
            </w:rPr>
          </w:pPr>
          <w:hyperlink w:anchor="_Toc190772397" w:history="1">
            <w:r w:rsidR="009B7B06" w:rsidRPr="007029CB">
              <w:rPr>
                <w:rStyle w:val="Hyperlink"/>
                <w:rFonts w:ascii="GHEA Grapalat" w:hAnsi="GHEA Grapalat" w:cstheme="minorHAnsi"/>
                <w:b/>
                <w:noProof/>
                <w:lang w:val="hy-AM"/>
              </w:rPr>
              <w:t>3.2.</w:t>
            </w:r>
            <w:r w:rsidR="009B7B06" w:rsidRPr="007029CB">
              <w:rPr>
                <w:rFonts w:ascii="GHEA Grapalat" w:eastAsiaTheme="minorEastAsia" w:hAnsi="GHEA Grapalat"/>
                <w:noProof/>
              </w:rPr>
              <w:tab/>
            </w:r>
            <w:r w:rsidR="009B7B06" w:rsidRPr="007029CB">
              <w:rPr>
                <w:rStyle w:val="Hyperlink"/>
                <w:rFonts w:ascii="GHEA Grapalat" w:hAnsi="GHEA Grapalat" w:cstheme="minorHAnsi"/>
                <w:b/>
                <w:noProof/>
                <w:lang w:val="hy-AM"/>
              </w:rPr>
              <w:t>Գենդերային հիմնախնդիրների ուսումնասիրությունը եւ քաղաքացիների ներգրավումը Ծրագրի նախապատրաստման փուլում</w:t>
            </w:r>
            <w:r w:rsidR="009B7B06" w:rsidRPr="007029CB">
              <w:rPr>
                <w:rFonts w:ascii="GHEA Grapalat" w:hAnsi="GHEA Grapalat"/>
                <w:noProof/>
                <w:webHidden/>
              </w:rPr>
              <w:tab/>
            </w:r>
            <w:r w:rsidR="009B7B06" w:rsidRPr="007029CB">
              <w:rPr>
                <w:rFonts w:ascii="GHEA Grapalat" w:hAnsi="GHEA Grapalat"/>
                <w:noProof/>
                <w:webHidden/>
              </w:rPr>
              <w:fldChar w:fldCharType="begin"/>
            </w:r>
            <w:r w:rsidR="009B7B06" w:rsidRPr="007029CB">
              <w:rPr>
                <w:rFonts w:ascii="GHEA Grapalat" w:hAnsi="GHEA Grapalat"/>
                <w:noProof/>
                <w:webHidden/>
              </w:rPr>
              <w:instrText xml:space="preserve"> PAGEREF _Toc190772397 \h </w:instrText>
            </w:r>
            <w:r w:rsidR="009B7B06" w:rsidRPr="007029CB">
              <w:rPr>
                <w:rFonts w:ascii="GHEA Grapalat" w:hAnsi="GHEA Grapalat"/>
                <w:noProof/>
                <w:webHidden/>
              </w:rPr>
              <w:fldChar w:fldCharType="separate"/>
            </w:r>
            <w:r w:rsidR="009766F0">
              <w:rPr>
                <w:rFonts w:ascii="GHEA Grapalat" w:hAnsi="GHEA Grapalat"/>
                <w:b/>
                <w:bCs/>
                <w:noProof/>
                <w:webHidden/>
              </w:rPr>
              <w:t>Error! Bookmark not defined.</w:t>
            </w:r>
            <w:r w:rsidR="009B7B06" w:rsidRPr="007029CB">
              <w:rPr>
                <w:rFonts w:ascii="GHEA Grapalat" w:hAnsi="GHEA Grapalat"/>
                <w:noProof/>
                <w:webHidden/>
              </w:rPr>
              <w:fldChar w:fldCharType="end"/>
            </w:r>
          </w:hyperlink>
        </w:p>
        <w:p w14:paraId="3444321A" w14:textId="77777777" w:rsidR="009B7B06" w:rsidRPr="007029CB" w:rsidRDefault="004D26F1">
          <w:pPr>
            <w:pStyle w:val="TOC2"/>
            <w:tabs>
              <w:tab w:val="right" w:leader="dot" w:pos="9980"/>
            </w:tabs>
            <w:rPr>
              <w:rFonts w:ascii="GHEA Grapalat" w:eastAsiaTheme="minorEastAsia" w:hAnsi="GHEA Grapalat"/>
              <w:noProof/>
            </w:rPr>
          </w:pPr>
          <w:hyperlink w:anchor="_Toc190772398" w:history="1">
            <w:r w:rsidR="009B7B06" w:rsidRPr="007029CB">
              <w:rPr>
                <w:rStyle w:val="Hyperlink"/>
                <w:rFonts w:ascii="GHEA Grapalat" w:hAnsi="GHEA Grapalat" w:cstheme="minorHAnsi"/>
                <w:b/>
                <w:noProof/>
              </w:rPr>
              <w:t>3.3.</w:t>
            </w:r>
            <w:r w:rsidR="009B7B06" w:rsidRPr="007029CB">
              <w:rPr>
                <w:rFonts w:ascii="GHEA Grapalat" w:eastAsiaTheme="minorEastAsia" w:hAnsi="GHEA Grapalat"/>
                <w:noProof/>
              </w:rPr>
              <w:tab/>
            </w:r>
            <w:r w:rsidR="009B7B06" w:rsidRPr="007029CB">
              <w:rPr>
                <w:rStyle w:val="Hyperlink"/>
                <w:rFonts w:ascii="GHEA Grapalat" w:hAnsi="GHEA Grapalat" w:cstheme="minorHAnsi"/>
                <w:b/>
                <w:noProof/>
                <w:lang w:val="hy-AM"/>
              </w:rPr>
              <w:t>Տեղեկատվության հանրայնացում</w:t>
            </w:r>
            <w:r w:rsidR="009B7B06" w:rsidRPr="007029CB">
              <w:rPr>
                <w:rFonts w:ascii="GHEA Grapalat" w:hAnsi="GHEA Grapalat"/>
                <w:noProof/>
                <w:webHidden/>
              </w:rPr>
              <w:tab/>
            </w:r>
            <w:r w:rsidR="009B7B06" w:rsidRPr="007029CB">
              <w:rPr>
                <w:rFonts w:ascii="GHEA Grapalat" w:hAnsi="GHEA Grapalat"/>
                <w:noProof/>
                <w:webHidden/>
              </w:rPr>
              <w:fldChar w:fldCharType="begin"/>
            </w:r>
            <w:r w:rsidR="009B7B06" w:rsidRPr="007029CB">
              <w:rPr>
                <w:rFonts w:ascii="GHEA Grapalat" w:hAnsi="GHEA Grapalat"/>
                <w:noProof/>
                <w:webHidden/>
              </w:rPr>
              <w:instrText xml:space="preserve"> PAGEREF _Toc190772398 \h </w:instrText>
            </w:r>
            <w:r w:rsidR="009B7B06" w:rsidRPr="007029CB">
              <w:rPr>
                <w:rFonts w:ascii="GHEA Grapalat" w:hAnsi="GHEA Grapalat"/>
                <w:noProof/>
                <w:webHidden/>
              </w:rPr>
            </w:r>
            <w:r w:rsidR="009B7B06" w:rsidRPr="007029CB">
              <w:rPr>
                <w:rFonts w:ascii="GHEA Grapalat" w:hAnsi="GHEA Grapalat"/>
                <w:noProof/>
                <w:webHidden/>
              </w:rPr>
              <w:fldChar w:fldCharType="separate"/>
            </w:r>
            <w:r w:rsidR="009766F0">
              <w:rPr>
                <w:rFonts w:ascii="GHEA Grapalat" w:hAnsi="GHEA Grapalat"/>
                <w:noProof/>
                <w:webHidden/>
              </w:rPr>
              <w:t>39</w:t>
            </w:r>
            <w:r w:rsidR="009B7B06" w:rsidRPr="007029CB">
              <w:rPr>
                <w:rFonts w:ascii="GHEA Grapalat" w:hAnsi="GHEA Grapalat"/>
                <w:noProof/>
                <w:webHidden/>
              </w:rPr>
              <w:fldChar w:fldCharType="end"/>
            </w:r>
          </w:hyperlink>
        </w:p>
        <w:p w14:paraId="3742DECC" w14:textId="77777777" w:rsidR="009B7B06" w:rsidRPr="007029CB" w:rsidRDefault="004D26F1">
          <w:pPr>
            <w:pStyle w:val="TOC2"/>
            <w:tabs>
              <w:tab w:val="right" w:leader="dot" w:pos="9980"/>
            </w:tabs>
            <w:rPr>
              <w:rFonts w:ascii="GHEA Grapalat" w:eastAsiaTheme="minorEastAsia" w:hAnsi="GHEA Grapalat"/>
              <w:noProof/>
            </w:rPr>
          </w:pPr>
          <w:hyperlink w:anchor="_Toc190772399" w:history="1">
            <w:r w:rsidR="009B7B06" w:rsidRPr="007029CB">
              <w:rPr>
                <w:rStyle w:val="Hyperlink"/>
                <w:rFonts w:ascii="GHEA Grapalat" w:hAnsi="GHEA Grapalat" w:cstheme="minorHAnsi"/>
                <w:b/>
                <w:noProof/>
              </w:rPr>
              <w:t>3.4.</w:t>
            </w:r>
            <w:r w:rsidR="009B7B06" w:rsidRPr="007029CB">
              <w:rPr>
                <w:rFonts w:ascii="GHEA Grapalat" w:eastAsiaTheme="minorEastAsia" w:hAnsi="GHEA Grapalat"/>
                <w:noProof/>
              </w:rPr>
              <w:tab/>
            </w:r>
            <w:r w:rsidR="009B7B06" w:rsidRPr="007029CB">
              <w:rPr>
                <w:rStyle w:val="Hyperlink"/>
                <w:rFonts w:ascii="GHEA Grapalat" w:hAnsi="GHEA Grapalat" w:cstheme="minorHAnsi"/>
                <w:b/>
                <w:noProof/>
                <w:lang w:val="hy-AM"/>
              </w:rPr>
              <w:t>Միջոցներ եւ պատասխանատվություն</w:t>
            </w:r>
            <w:r w:rsidR="009B7B06" w:rsidRPr="007029CB">
              <w:rPr>
                <w:rFonts w:ascii="GHEA Grapalat" w:hAnsi="GHEA Grapalat"/>
                <w:noProof/>
                <w:webHidden/>
              </w:rPr>
              <w:tab/>
            </w:r>
            <w:r w:rsidR="009B7B06" w:rsidRPr="007029CB">
              <w:rPr>
                <w:rFonts w:ascii="GHEA Grapalat" w:hAnsi="GHEA Grapalat"/>
                <w:noProof/>
                <w:webHidden/>
              </w:rPr>
              <w:fldChar w:fldCharType="begin"/>
            </w:r>
            <w:r w:rsidR="009B7B06" w:rsidRPr="007029CB">
              <w:rPr>
                <w:rFonts w:ascii="GHEA Grapalat" w:hAnsi="GHEA Grapalat"/>
                <w:noProof/>
                <w:webHidden/>
              </w:rPr>
              <w:instrText xml:space="preserve"> PAGEREF _Toc190772399 \h </w:instrText>
            </w:r>
            <w:r w:rsidR="009B7B06" w:rsidRPr="007029CB">
              <w:rPr>
                <w:rFonts w:ascii="GHEA Grapalat" w:hAnsi="GHEA Grapalat"/>
                <w:noProof/>
                <w:webHidden/>
              </w:rPr>
            </w:r>
            <w:r w:rsidR="009B7B06" w:rsidRPr="007029CB">
              <w:rPr>
                <w:rFonts w:ascii="GHEA Grapalat" w:hAnsi="GHEA Grapalat"/>
                <w:noProof/>
                <w:webHidden/>
              </w:rPr>
              <w:fldChar w:fldCharType="separate"/>
            </w:r>
            <w:r w:rsidR="009766F0">
              <w:rPr>
                <w:rFonts w:ascii="GHEA Grapalat" w:hAnsi="GHEA Grapalat"/>
                <w:noProof/>
                <w:webHidden/>
              </w:rPr>
              <w:t>43</w:t>
            </w:r>
            <w:r w:rsidR="009B7B06" w:rsidRPr="007029CB">
              <w:rPr>
                <w:rFonts w:ascii="GHEA Grapalat" w:hAnsi="GHEA Grapalat"/>
                <w:noProof/>
                <w:webHidden/>
              </w:rPr>
              <w:fldChar w:fldCharType="end"/>
            </w:r>
          </w:hyperlink>
        </w:p>
        <w:p w14:paraId="1B69F94D" w14:textId="77777777" w:rsidR="009B7B06" w:rsidRPr="007029CB" w:rsidRDefault="004D26F1">
          <w:pPr>
            <w:pStyle w:val="TOC3"/>
            <w:tabs>
              <w:tab w:val="right" w:leader="dot" w:pos="9980"/>
            </w:tabs>
            <w:rPr>
              <w:rFonts w:ascii="GHEA Grapalat" w:eastAsiaTheme="minorEastAsia" w:hAnsi="GHEA Grapalat"/>
              <w:noProof/>
            </w:rPr>
          </w:pPr>
          <w:hyperlink w:anchor="_Toc190772400" w:history="1">
            <w:r w:rsidR="009B7B06" w:rsidRPr="007029CB">
              <w:rPr>
                <w:rStyle w:val="Hyperlink"/>
                <w:rFonts w:ascii="GHEA Grapalat" w:hAnsi="GHEA Grapalat" w:cstheme="minorHAnsi"/>
                <w:b/>
                <w:bCs/>
                <w:noProof/>
              </w:rPr>
              <w:t xml:space="preserve">3.4.1 </w:t>
            </w:r>
            <w:r w:rsidR="009B7B06" w:rsidRPr="007029CB">
              <w:rPr>
                <w:rStyle w:val="Hyperlink"/>
                <w:rFonts w:ascii="GHEA Grapalat" w:hAnsi="GHEA Grapalat" w:cstheme="minorHAnsi"/>
                <w:b/>
                <w:bCs/>
                <w:noProof/>
                <w:lang w:val="hy-AM"/>
              </w:rPr>
              <w:t>Կառավարման գործառույթներ եւ պատասխանատվություն</w:t>
            </w:r>
            <w:r w:rsidR="009B7B06" w:rsidRPr="007029CB">
              <w:rPr>
                <w:rFonts w:ascii="GHEA Grapalat" w:hAnsi="GHEA Grapalat"/>
                <w:noProof/>
                <w:webHidden/>
              </w:rPr>
              <w:tab/>
            </w:r>
            <w:r w:rsidR="009B7B06" w:rsidRPr="007029CB">
              <w:rPr>
                <w:rFonts w:ascii="GHEA Grapalat" w:hAnsi="GHEA Grapalat"/>
                <w:noProof/>
                <w:webHidden/>
              </w:rPr>
              <w:fldChar w:fldCharType="begin"/>
            </w:r>
            <w:r w:rsidR="009B7B06" w:rsidRPr="007029CB">
              <w:rPr>
                <w:rFonts w:ascii="GHEA Grapalat" w:hAnsi="GHEA Grapalat"/>
                <w:noProof/>
                <w:webHidden/>
              </w:rPr>
              <w:instrText xml:space="preserve"> PAGEREF _Toc190772400 \h </w:instrText>
            </w:r>
            <w:r w:rsidR="009B7B06" w:rsidRPr="007029CB">
              <w:rPr>
                <w:rFonts w:ascii="GHEA Grapalat" w:hAnsi="GHEA Grapalat"/>
                <w:noProof/>
                <w:webHidden/>
              </w:rPr>
            </w:r>
            <w:r w:rsidR="009B7B06" w:rsidRPr="007029CB">
              <w:rPr>
                <w:rFonts w:ascii="GHEA Grapalat" w:hAnsi="GHEA Grapalat"/>
                <w:noProof/>
                <w:webHidden/>
              </w:rPr>
              <w:fldChar w:fldCharType="separate"/>
            </w:r>
            <w:r w:rsidR="009766F0">
              <w:rPr>
                <w:rFonts w:ascii="GHEA Grapalat" w:hAnsi="GHEA Grapalat"/>
                <w:noProof/>
                <w:webHidden/>
              </w:rPr>
              <w:t>43</w:t>
            </w:r>
            <w:r w:rsidR="009B7B06" w:rsidRPr="007029CB">
              <w:rPr>
                <w:rFonts w:ascii="GHEA Grapalat" w:hAnsi="GHEA Grapalat"/>
                <w:noProof/>
                <w:webHidden/>
              </w:rPr>
              <w:fldChar w:fldCharType="end"/>
            </w:r>
          </w:hyperlink>
        </w:p>
        <w:p w14:paraId="4B8DB37F" w14:textId="77777777" w:rsidR="009B7B06" w:rsidRPr="007029CB" w:rsidRDefault="004D26F1">
          <w:pPr>
            <w:pStyle w:val="TOC3"/>
            <w:tabs>
              <w:tab w:val="right" w:leader="dot" w:pos="9980"/>
            </w:tabs>
            <w:rPr>
              <w:rFonts w:ascii="GHEA Grapalat" w:eastAsiaTheme="minorEastAsia" w:hAnsi="GHEA Grapalat"/>
              <w:noProof/>
            </w:rPr>
          </w:pPr>
          <w:hyperlink w:anchor="_Toc190772401" w:history="1">
            <w:r w:rsidR="009B7B06" w:rsidRPr="007029CB">
              <w:rPr>
                <w:rStyle w:val="Hyperlink"/>
                <w:rFonts w:ascii="GHEA Grapalat" w:hAnsi="GHEA Grapalat" w:cstheme="minorHAnsi"/>
                <w:b/>
                <w:bCs/>
                <w:noProof/>
                <w:lang w:val="hy-AM"/>
              </w:rPr>
              <w:t>3.4.2 Միջոցներ</w:t>
            </w:r>
            <w:r w:rsidR="009B7B06" w:rsidRPr="007029CB">
              <w:rPr>
                <w:rFonts w:ascii="GHEA Grapalat" w:hAnsi="GHEA Grapalat"/>
                <w:noProof/>
                <w:webHidden/>
              </w:rPr>
              <w:tab/>
            </w:r>
            <w:r w:rsidR="009B7B06" w:rsidRPr="007029CB">
              <w:rPr>
                <w:rFonts w:ascii="GHEA Grapalat" w:hAnsi="GHEA Grapalat"/>
                <w:noProof/>
                <w:webHidden/>
              </w:rPr>
              <w:fldChar w:fldCharType="begin"/>
            </w:r>
            <w:r w:rsidR="009B7B06" w:rsidRPr="007029CB">
              <w:rPr>
                <w:rFonts w:ascii="GHEA Grapalat" w:hAnsi="GHEA Grapalat"/>
                <w:noProof/>
                <w:webHidden/>
              </w:rPr>
              <w:instrText xml:space="preserve"> PAGEREF _Toc190772401 \h </w:instrText>
            </w:r>
            <w:r w:rsidR="009B7B06" w:rsidRPr="007029CB">
              <w:rPr>
                <w:rFonts w:ascii="GHEA Grapalat" w:hAnsi="GHEA Grapalat"/>
                <w:noProof/>
                <w:webHidden/>
              </w:rPr>
            </w:r>
            <w:r w:rsidR="009B7B06" w:rsidRPr="007029CB">
              <w:rPr>
                <w:rFonts w:ascii="GHEA Grapalat" w:hAnsi="GHEA Grapalat"/>
                <w:noProof/>
                <w:webHidden/>
              </w:rPr>
              <w:fldChar w:fldCharType="separate"/>
            </w:r>
            <w:r w:rsidR="009766F0">
              <w:rPr>
                <w:rFonts w:ascii="GHEA Grapalat" w:hAnsi="GHEA Grapalat"/>
                <w:noProof/>
                <w:webHidden/>
              </w:rPr>
              <w:t>44</w:t>
            </w:r>
            <w:r w:rsidR="009B7B06" w:rsidRPr="007029CB">
              <w:rPr>
                <w:rFonts w:ascii="GHEA Grapalat" w:hAnsi="GHEA Grapalat"/>
                <w:noProof/>
                <w:webHidden/>
              </w:rPr>
              <w:fldChar w:fldCharType="end"/>
            </w:r>
          </w:hyperlink>
        </w:p>
        <w:p w14:paraId="162BF5A4" w14:textId="77777777" w:rsidR="009B7B06" w:rsidRPr="007029CB" w:rsidRDefault="004D26F1">
          <w:pPr>
            <w:pStyle w:val="TOC1"/>
            <w:tabs>
              <w:tab w:val="left" w:pos="880"/>
              <w:tab w:val="right" w:leader="dot" w:pos="9980"/>
            </w:tabs>
            <w:rPr>
              <w:rFonts w:ascii="GHEA Grapalat" w:eastAsiaTheme="minorEastAsia" w:hAnsi="GHEA Grapalat"/>
              <w:noProof/>
            </w:rPr>
          </w:pPr>
          <w:hyperlink w:anchor="_Toc190772402" w:history="1">
            <w:r w:rsidR="009B7B06" w:rsidRPr="007029CB">
              <w:rPr>
                <w:rStyle w:val="Hyperlink"/>
                <w:rFonts w:ascii="GHEA Grapalat" w:hAnsi="GHEA Grapalat" w:cstheme="minorHAnsi"/>
                <w:b/>
                <w:bCs/>
                <w:iCs/>
                <w:caps/>
                <w:noProof/>
                <w:spacing w:val="5"/>
              </w:rPr>
              <w:t>4.</w:t>
            </w:r>
            <w:r w:rsidR="009B7B06" w:rsidRPr="007029CB">
              <w:rPr>
                <w:rFonts w:ascii="GHEA Grapalat" w:eastAsiaTheme="minorEastAsia" w:hAnsi="GHEA Grapalat"/>
                <w:noProof/>
              </w:rPr>
              <w:tab/>
            </w:r>
            <w:r w:rsidR="009B7B06" w:rsidRPr="007029CB">
              <w:rPr>
                <w:rStyle w:val="Hyperlink"/>
                <w:rFonts w:ascii="GHEA Grapalat" w:hAnsi="GHEA Grapalat" w:cstheme="minorHAnsi"/>
                <w:b/>
                <w:bCs/>
                <w:iCs/>
                <w:caps/>
                <w:noProof/>
                <w:spacing w:val="5"/>
              </w:rPr>
              <w:t>Բողոքների մեխանիզմ</w:t>
            </w:r>
            <w:r w:rsidR="009B7B06" w:rsidRPr="007029CB">
              <w:rPr>
                <w:rFonts w:ascii="GHEA Grapalat" w:hAnsi="GHEA Grapalat"/>
                <w:noProof/>
                <w:webHidden/>
              </w:rPr>
              <w:tab/>
            </w:r>
            <w:r w:rsidR="009B7B06" w:rsidRPr="007029CB">
              <w:rPr>
                <w:rFonts w:ascii="GHEA Grapalat" w:hAnsi="GHEA Grapalat"/>
                <w:noProof/>
                <w:webHidden/>
              </w:rPr>
              <w:fldChar w:fldCharType="begin"/>
            </w:r>
            <w:r w:rsidR="009B7B06" w:rsidRPr="007029CB">
              <w:rPr>
                <w:rFonts w:ascii="GHEA Grapalat" w:hAnsi="GHEA Grapalat"/>
                <w:noProof/>
                <w:webHidden/>
              </w:rPr>
              <w:instrText xml:space="preserve"> PAGEREF _Toc190772402 \h </w:instrText>
            </w:r>
            <w:r w:rsidR="009B7B06" w:rsidRPr="007029CB">
              <w:rPr>
                <w:rFonts w:ascii="GHEA Grapalat" w:hAnsi="GHEA Grapalat"/>
                <w:noProof/>
                <w:webHidden/>
              </w:rPr>
            </w:r>
            <w:r w:rsidR="009B7B06" w:rsidRPr="007029CB">
              <w:rPr>
                <w:rFonts w:ascii="GHEA Grapalat" w:hAnsi="GHEA Grapalat"/>
                <w:noProof/>
                <w:webHidden/>
              </w:rPr>
              <w:fldChar w:fldCharType="separate"/>
            </w:r>
            <w:r w:rsidR="009766F0">
              <w:rPr>
                <w:rFonts w:ascii="GHEA Grapalat" w:hAnsi="GHEA Grapalat"/>
                <w:noProof/>
                <w:webHidden/>
              </w:rPr>
              <w:t>45</w:t>
            </w:r>
            <w:r w:rsidR="009B7B06" w:rsidRPr="007029CB">
              <w:rPr>
                <w:rFonts w:ascii="GHEA Grapalat" w:hAnsi="GHEA Grapalat"/>
                <w:noProof/>
                <w:webHidden/>
              </w:rPr>
              <w:fldChar w:fldCharType="end"/>
            </w:r>
          </w:hyperlink>
        </w:p>
        <w:p w14:paraId="2F7B5AA3" w14:textId="77777777" w:rsidR="009B7B06" w:rsidRPr="007029CB" w:rsidRDefault="004D26F1">
          <w:pPr>
            <w:pStyle w:val="TOC2"/>
            <w:tabs>
              <w:tab w:val="right" w:leader="dot" w:pos="9980"/>
            </w:tabs>
            <w:rPr>
              <w:rFonts w:ascii="GHEA Grapalat" w:eastAsiaTheme="minorEastAsia" w:hAnsi="GHEA Grapalat"/>
              <w:noProof/>
            </w:rPr>
          </w:pPr>
          <w:hyperlink w:anchor="_Toc190772403" w:history="1">
            <w:r w:rsidR="009B7B06" w:rsidRPr="007029CB">
              <w:rPr>
                <w:rStyle w:val="Hyperlink"/>
                <w:rFonts w:ascii="GHEA Grapalat" w:hAnsi="GHEA Grapalat" w:cstheme="minorHAnsi"/>
                <w:b/>
                <w:noProof/>
                <w:lang w:val="hy-AM"/>
              </w:rPr>
              <w:t>4.1.</w:t>
            </w:r>
            <w:r w:rsidR="009B7B06" w:rsidRPr="007029CB">
              <w:rPr>
                <w:rFonts w:ascii="GHEA Grapalat" w:eastAsiaTheme="minorEastAsia" w:hAnsi="GHEA Grapalat"/>
                <w:noProof/>
              </w:rPr>
              <w:tab/>
            </w:r>
            <w:r w:rsidR="009B7B06" w:rsidRPr="007029CB">
              <w:rPr>
                <w:rStyle w:val="Hyperlink"/>
                <w:rFonts w:ascii="GHEA Grapalat" w:hAnsi="GHEA Grapalat" w:cstheme="minorHAnsi"/>
                <w:b/>
                <w:noProof/>
                <w:lang w:val="hy-AM"/>
              </w:rPr>
              <w:t>ԲՄ-ի ընդհանուր նկարագրություն</w:t>
            </w:r>
            <w:r w:rsidR="009B7B06" w:rsidRPr="007029CB">
              <w:rPr>
                <w:rFonts w:ascii="GHEA Grapalat" w:hAnsi="GHEA Grapalat"/>
                <w:noProof/>
                <w:webHidden/>
              </w:rPr>
              <w:tab/>
            </w:r>
            <w:r w:rsidR="009B7B06" w:rsidRPr="007029CB">
              <w:rPr>
                <w:rFonts w:ascii="GHEA Grapalat" w:hAnsi="GHEA Grapalat"/>
                <w:noProof/>
                <w:webHidden/>
              </w:rPr>
              <w:fldChar w:fldCharType="begin"/>
            </w:r>
            <w:r w:rsidR="009B7B06" w:rsidRPr="007029CB">
              <w:rPr>
                <w:rFonts w:ascii="GHEA Grapalat" w:hAnsi="GHEA Grapalat"/>
                <w:noProof/>
                <w:webHidden/>
              </w:rPr>
              <w:instrText xml:space="preserve"> PAGEREF _Toc190772403 \h </w:instrText>
            </w:r>
            <w:r w:rsidR="009B7B06" w:rsidRPr="007029CB">
              <w:rPr>
                <w:rFonts w:ascii="GHEA Grapalat" w:hAnsi="GHEA Grapalat"/>
                <w:noProof/>
                <w:webHidden/>
              </w:rPr>
            </w:r>
            <w:r w:rsidR="009B7B06" w:rsidRPr="007029CB">
              <w:rPr>
                <w:rFonts w:ascii="GHEA Grapalat" w:hAnsi="GHEA Grapalat"/>
                <w:noProof/>
                <w:webHidden/>
              </w:rPr>
              <w:fldChar w:fldCharType="separate"/>
            </w:r>
            <w:r w:rsidR="009766F0">
              <w:rPr>
                <w:rFonts w:ascii="GHEA Grapalat" w:hAnsi="GHEA Grapalat"/>
                <w:noProof/>
                <w:webHidden/>
              </w:rPr>
              <w:t>45</w:t>
            </w:r>
            <w:r w:rsidR="009B7B06" w:rsidRPr="007029CB">
              <w:rPr>
                <w:rFonts w:ascii="GHEA Grapalat" w:hAnsi="GHEA Grapalat"/>
                <w:noProof/>
                <w:webHidden/>
              </w:rPr>
              <w:fldChar w:fldCharType="end"/>
            </w:r>
          </w:hyperlink>
        </w:p>
        <w:p w14:paraId="2A50F2B0" w14:textId="77777777" w:rsidR="009B7B06" w:rsidRPr="007029CB" w:rsidRDefault="004D26F1">
          <w:pPr>
            <w:pStyle w:val="TOC2"/>
            <w:tabs>
              <w:tab w:val="right" w:leader="dot" w:pos="9980"/>
            </w:tabs>
            <w:rPr>
              <w:rFonts w:ascii="GHEA Grapalat" w:eastAsiaTheme="minorEastAsia" w:hAnsi="GHEA Grapalat"/>
              <w:noProof/>
            </w:rPr>
          </w:pPr>
          <w:hyperlink w:anchor="_Toc190772404" w:history="1">
            <w:r w:rsidR="009B7B06" w:rsidRPr="007029CB">
              <w:rPr>
                <w:rStyle w:val="Hyperlink"/>
                <w:rFonts w:ascii="GHEA Grapalat" w:hAnsi="GHEA Grapalat" w:cstheme="minorHAnsi"/>
                <w:b/>
                <w:noProof/>
              </w:rPr>
              <w:t>4.2.</w:t>
            </w:r>
            <w:r w:rsidR="009B7B06" w:rsidRPr="007029CB">
              <w:rPr>
                <w:rFonts w:ascii="GHEA Grapalat" w:eastAsiaTheme="minorEastAsia" w:hAnsi="GHEA Grapalat"/>
                <w:noProof/>
              </w:rPr>
              <w:tab/>
            </w:r>
            <w:r w:rsidR="009B7B06" w:rsidRPr="007029CB">
              <w:rPr>
                <w:rStyle w:val="Hyperlink"/>
                <w:rFonts w:ascii="GHEA Grapalat" w:hAnsi="GHEA Grapalat" w:cstheme="minorHAnsi"/>
                <w:b/>
                <w:noProof/>
                <w:lang w:val="hy-AM"/>
              </w:rPr>
              <w:t>Բողոքների փակումը</w:t>
            </w:r>
            <w:r w:rsidR="009B7B06" w:rsidRPr="007029CB">
              <w:rPr>
                <w:rFonts w:ascii="GHEA Grapalat" w:hAnsi="GHEA Grapalat"/>
                <w:noProof/>
                <w:webHidden/>
              </w:rPr>
              <w:tab/>
            </w:r>
            <w:r w:rsidR="009B7B06" w:rsidRPr="007029CB">
              <w:rPr>
                <w:rFonts w:ascii="GHEA Grapalat" w:hAnsi="GHEA Grapalat"/>
                <w:noProof/>
                <w:webHidden/>
              </w:rPr>
              <w:fldChar w:fldCharType="begin"/>
            </w:r>
            <w:r w:rsidR="009B7B06" w:rsidRPr="007029CB">
              <w:rPr>
                <w:rFonts w:ascii="GHEA Grapalat" w:hAnsi="GHEA Grapalat"/>
                <w:noProof/>
                <w:webHidden/>
              </w:rPr>
              <w:instrText xml:space="preserve"> PAGEREF _Toc190772404 \h </w:instrText>
            </w:r>
            <w:r w:rsidR="009B7B06" w:rsidRPr="007029CB">
              <w:rPr>
                <w:rFonts w:ascii="GHEA Grapalat" w:hAnsi="GHEA Grapalat"/>
                <w:noProof/>
                <w:webHidden/>
              </w:rPr>
            </w:r>
            <w:r w:rsidR="009B7B06" w:rsidRPr="007029CB">
              <w:rPr>
                <w:rFonts w:ascii="GHEA Grapalat" w:hAnsi="GHEA Grapalat"/>
                <w:noProof/>
                <w:webHidden/>
              </w:rPr>
              <w:fldChar w:fldCharType="separate"/>
            </w:r>
            <w:r w:rsidR="009766F0">
              <w:rPr>
                <w:rFonts w:ascii="GHEA Grapalat" w:hAnsi="GHEA Grapalat"/>
                <w:noProof/>
                <w:webHidden/>
              </w:rPr>
              <w:t>47</w:t>
            </w:r>
            <w:r w:rsidR="009B7B06" w:rsidRPr="007029CB">
              <w:rPr>
                <w:rFonts w:ascii="GHEA Grapalat" w:hAnsi="GHEA Grapalat"/>
                <w:noProof/>
                <w:webHidden/>
              </w:rPr>
              <w:fldChar w:fldCharType="end"/>
            </w:r>
          </w:hyperlink>
        </w:p>
        <w:p w14:paraId="7E7B0ABF" w14:textId="77777777" w:rsidR="009B7B06" w:rsidRPr="007029CB" w:rsidRDefault="004D26F1">
          <w:pPr>
            <w:pStyle w:val="TOC2"/>
            <w:tabs>
              <w:tab w:val="right" w:leader="dot" w:pos="9980"/>
            </w:tabs>
            <w:rPr>
              <w:rFonts w:ascii="GHEA Grapalat" w:eastAsiaTheme="minorEastAsia" w:hAnsi="GHEA Grapalat"/>
              <w:noProof/>
            </w:rPr>
          </w:pPr>
          <w:hyperlink w:anchor="_Toc190772405" w:history="1">
            <w:r w:rsidR="009B7B06" w:rsidRPr="007029CB">
              <w:rPr>
                <w:rStyle w:val="Hyperlink"/>
                <w:rFonts w:ascii="GHEA Grapalat" w:hAnsi="GHEA Grapalat" w:cstheme="minorHAnsi"/>
                <w:b/>
                <w:noProof/>
              </w:rPr>
              <w:t>4.3.</w:t>
            </w:r>
            <w:r w:rsidR="009B7B06" w:rsidRPr="007029CB">
              <w:rPr>
                <w:rFonts w:ascii="GHEA Grapalat" w:eastAsiaTheme="minorEastAsia" w:hAnsi="GHEA Grapalat"/>
                <w:noProof/>
              </w:rPr>
              <w:tab/>
            </w:r>
            <w:r w:rsidR="009B7B06" w:rsidRPr="007029CB">
              <w:rPr>
                <w:rStyle w:val="Hyperlink"/>
                <w:rFonts w:ascii="GHEA Grapalat" w:hAnsi="GHEA Grapalat" w:cstheme="minorHAnsi"/>
                <w:b/>
                <w:noProof/>
                <w:lang w:val="hy-AM"/>
              </w:rPr>
              <w:t>Բողոքների գրանցում եւ փաստաթղթավորում</w:t>
            </w:r>
            <w:r w:rsidR="009B7B06" w:rsidRPr="007029CB">
              <w:rPr>
                <w:rFonts w:ascii="GHEA Grapalat" w:hAnsi="GHEA Grapalat"/>
                <w:noProof/>
                <w:webHidden/>
              </w:rPr>
              <w:tab/>
            </w:r>
            <w:r w:rsidR="009B7B06" w:rsidRPr="007029CB">
              <w:rPr>
                <w:rFonts w:ascii="GHEA Grapalat" w:hAnsi="GHEA Grapalat"/>
                <w:noProof/>
                <w:webHidden/>
              </w:rPr>
              <w:fldChar w:fldCharType="begin"/>
            </w:r>
            <w:r w:rsidR="009B7B06" w:rsidRPr="007029CB">
              <w:rPr>
                <w:rFonts w:ascii="GHEA Grapalat" w:hAnsi="GHEA Grapalat"/>
                <w:noProof/>
                <w:webHidden/>
              </w:rPr>
              <w:instrText xml:space="preserve"> PAGEREF _Toc190772405 \h </w:instrText>
            </w:r>
            <w:r w:rsidR="009B7B06" w:rsidRPr="007029CB">
              <w:rPr>
                <w:rFonts w:ascii="GHEA Grapalat" w:hAnsi="GHEA Grapalat"/>
                <w:noProof/>
                <w:webHidden/>
              </w:rPr>
            </w:r>
            <w:r w:rsidR="009B7B06" w:rsidRPr="007029CB">
              <w:rPr>
                <w:rFonts w:ascii="GHEA Grapalat" w:hAnsi="GHEA Grapalat"/>
                <w:noProof/>
                <w:webHidden/>
              </w:rPr>
              <w:fldChar w:fldCharType="separate"/>
            </w:r>
            <w:r w:rsidR="009766F0">
              <w:rPr>
                <w:rFonts w:ascii="GHEA Grapalat" w:hAnsi="GHEA Grapalat"/>
                <w:noProof/>
                <w:webHidden/>
              </w:rPr>
              <w:t>49</w:t>
            </w:r>
            <w:r w:rsidR="009B7B06" w:rsidRPr="007029CB">
              <w:rPr>
                <w:rFonts w:ascii="GHEA Grapalat" w:hAnsi="GHEA Grapalat"/>
                <w:noProof/>
                <w:webHidden/>
              </w:rPr>
              <w:fldChar w:fldCharType="end"/>
            </w:r>
          </w:hyperlink>
        </w:p>
        <w:p w14:paraId="51584629" w14:textId="77777777" w:rsidR="009B7B06" w:rsidRPr="007029CB" w:rsidRDefault="004D26F1">
          <w:pPr>
            <w:pStyle w:val="TOC2"/>
            <w:tabs>
              <w:tab w:val="right" w:leader="dot" w:pos="9980"/>
            </w:tabs>
            <w:rPr>
              <w:rFonts w:ascii="GHEA Grapalat" w:eastAsiaTheme="minorEastAsia" w:hAnsi="GHEA Grapalat"/>
              <w:noProof/>
            </w:rPr>
          </w:pPr>
          <w:hyperlink w:anchor="_Toc190772406" w:history="1">
            <w:r w:rsidR="009B7B06" w:rsidRPr="007029CB">
              <w:rPr>
                <w:rStyle w:val="Hyperlink"/>
                <w:rFonts w:ascii="GHEA Grapalat" w:hAnsi="GHEA Grapalat" w:cstheme="minorHAnsi"/>
                <w:b/>
                <w:noProof/>
              </w:rPr>
              <w:t>4.4.</w:t>
            </w:r>
            <w:r w:rsidR="009B7B06" w:rsidRPr="007029CB">
              <w:rPr>
                <w:rFonts w:ascii="GHEA Grapalat" w:eastAsiaTheme="minorEastAsia" w:hAnsi="GHEA Grapalat"/>
                <w:noProof/>
              </w:rPr>
              <w:tab/>
            </w:r>
            <w:r w:rsidR="009B7B06" w:rsidRPr="007029CB">
              <w:rPr>
                <w:rStyle w:val="Hyperlink"/>
                <w:rFonts w:ascii="GHEA Grapalat" w:hAnsi="GHEA Grapalat" w:cstheme="minorHAnsi"/>
                <w:b/>
                <w:noProof/>
                <w:lang w:val="hy-AM"/>
              </w:rPr>
              <w:t>ԲՄ-ի ներկայացումը շահակիրներին</w:t>
            </w:r>
            <w:r w:rsidR="009B7B06" w:rsidRPr="007029CB">
              <w:rPr>
                <w:rFonts w:ascii="GHEA Grapalat" w:hAnsi="GHEA Grapalat"/>
                <w:noProof/>
                <w:webHidden/>
              </w:rPr>
              <w:tab/>
            </w:r>
            <w:r w:rsidR="009B7B06" w:rsidRPr="007029CB">
              <w:rPr>
                <w:rFonts w:ascii="GHEA Grapalat" w:hAnsi="GHEA Grapalat"/>
                <w:noProof/>
                <w:webHidden/>
              </w:rPr>
              <w:fldChar w:fldCharType="begin"/>
            </w:r>
            <w:r w:rsidR="009B7B06" w:rsidRPr="007029CB">
              <w:rPr>
                <w:rFonts w:ascii="GHEA Grapalat" w:hAnsi="GHEA Grapalat"/>
                <w:noProof/>
                <w:webHidden/>
              </w:rPr>
              <w:instrText xml:space="preserve"> PAGEREF _Toc190772406 \h </w:instrText>
            </w:r>
            <w:r w:rsidR="009B7B06" w:rsidRPr="007029CB">
              <w:rPr>
                <w:rFonts w:ascii="GHEA Grapalat" w:hAnsi="GHEA Grapalat"/>
                <w:noProof/>
                <w:webHidden/>
              </w:rPr>
              <w:fldChar w:fldCharType="separate"/>
            </w:r>
            <w:r w:rsidR="009766F0">
              <w:rPr>
                <w:rFonts w:ascii="GHEA Grapalat" w:hAnsi="GHEA Grapalat"/>
                <w:b/>
                <w:bCs/>
                <w:noProof/>
                <w:webHidden/>
              </w:rPr>
              <w:t>Error! Bookmark not defined.</w:t>
            </w:r>
            <w:r w:rsidR="009B7B06" w:rsidRPr="007029CB">
              <w:rPr>
                <w:rFonts w:ascii="GHEA Grapalat" w:hAnsi="GHEA Grapalat"/>
                <w:noProof/>
                <w:webHidden/>
              </w:rPr>
              <w:fldChar w:fldCharType="end"/>
            </w:r>
          </w:hyperlink>
        </w:p>
        <w:p w14:paraId="428867A3" w14:textId="77777777" w:rsidR="009B7B06" w:rsidRPr="007029CB" w:rsidRDefault="004D26F1">
          <w:pPr>
            <w:pStyle w:val="TOC2"/>
            <w:tabs>
              <w:tab w:val="right" w:leader="dot" w:pos="9980"/>
            </w:tabs>
            <w:rPr>
              <w:rFonts w:ascii="GHEA Grapalat" w:eastAsiaTheme="minorEastAsia" w:hAnsi="GHEA Grapalat"/>
              <w:noProof/>
            </w:rPr>
          </w:pPr>
          <w:hyperlink w:anchor="_Toc190772407" w:history="1">
            <w:r w:rsidR="009B7B06" w:rsidRPr="007029CB">
              <w:rPr>
                <w:rStyle w:val="Hyperlink"/>
                <w:rFonts w:ascii="GHEA Grapalat" w:hAnsi="GHEA Grapalat" w:cstheme="minorHAnsi"/>
                <w:b/>
                <w:noProof/>
                <w:lang w:val="hy-AM"/>
              </w:rPr>
              <w:t>4.5 Սեռական շահագործման եւ չարաշահման/Սեռական ոտնձգությունների հետ կապված բողոքներ</w:t>
            </w:r>
            <w:r w:rsidR="009B7B06" w:rsidRPr="007029CB">
              <w:rPr>
                <w:rFonts w:ascii="GHEA Grapalat" w:hAnsi="GHEA Grapalat"/>
                <w:noProof/>
                <w:webHidden/>
              </w:rPr>
              <w:tab/>
            </w:r>
            <w:r w:rsidR="009B7B06" w:rsidRPr="007029CB">
              <w:rPr>
                <w:rFonts w:ascii="GHEA Grapalat" w:hAnsi="GHEA Grapalat"/>
                <w:noProof/>
                <w:webHidden/>
              </w:rPr>
              <w:fldChar w:fldCharType="begin"/>
            </w:r>
            <w:r w:rsidR="009B7B06" w:rsidRPr="007029CB">
              <w:rPr>
                <w:rFonts w:ascii="GHEA Grapalat" w:hAnsi="GHEA Grapalat"/>
                <w:noProof/>
                <w:webHidden/>
              </w:rPr>
              <w:instrText xml:space="preserve"> PAGEREF _Toc190772407 \h </w:instrText>
            </w:r>
            <w:r w:rsidR="009B7B06" w:rsidRPr="007029CB">
              <w:rPr>
                <w:rFonts w:ascii="GHEA Grapalat" w:hAnsi="GHEA Grapalat"/>
                <w:noProof/>
                <w:webHidden/>
              </w:rPr>
            </w:r>
            <w:r w:rsidR="009B7B06" w:rsidRPr="007029CB">
              <w:rPr>
                <w:rFonts w:ascii="GHEA Grapalat" w:hAnsi="GHEA Grapalat"/>
                <w:noProof/>
                <w:webHidden/>
              </w:rPr>
              <w:fldChar w:fldCharType="separate"/>
            </w:r>
            <w:r w:rsidR="009766F0">
              <w:rPr>
                <w:rFonts w:ascii="GHEA Grapalat" w:hAnsi="GHEA Grapalat"/>
                <w:noProof/>
                <w:webHidden/>
              </w:rPr>
              <w:t>50</w:t>
            </w:r>
            <w:r w:rsidR="009B7B06" w:rsidRPr="007029CB">
              <w:rPr>
                <w:rFonts w:ascii="GHEA Grapalat" w:hAnsi="GHEA Grapalat"/>
                <w:noProof/>
                <w:webHidden/>
              </w:rPr>
              <w:fldChar w:fldCharType="end"/>
            </w:r>
          </w:hyperlink>
        </w:p>
        <w:p w14:paraId="05FCC2C4" w14:textId="77777777" w:rsidR="009B7B06" w:rsidRPr="007029CB" w:rsidRDefault="004D26F1">
          <w:pPr>
            <w:pStyle w:val="TOC2"/>
            <w:tabs>
              <w:tab w:val="right" w:leader="dot" w:pos="9980"/>
            </w:tabs>
            <w:rPr>
              <w:rFonts w:ascii="GHEA Grapalat" w:eastAsiaTheme="minorEastAsia" w:hAnsi="GHEA Grapalat"/>
              <w:noProof/>
            </w:rPr>
          </w:pPr>
          <w:hyperlink w:anchor="_Toc190772408" w:history="1">
            <w:r w:rsidR="009B7B06" w:rsidRPr="007029CB">
              <w:rPr>
                <w:rStyle w:val="Hyperlink"/>
                <w:rFonts w:ascii="GHEA Grapalat" w:hAnsi="GHEA Grapalat" w:cstheme="minorHAnsi"/>
                <w:b/>
                <w:noProof/>
                <w:lang w:val="hy-AM"/>
              </w:rPr>
              <w:t>4.6</w:t>
            </w:r>
            <w:r w:rsidR="009B7B06" w:rsidRPr="007029CB">
              <w:rPr>
                <w:rFonts w:ascii="GHEA Grapalat" w:eastAsiaTheme="minorEastAsia" w:hAnsi="GHEA Grapalat"/>
                <w:noProof/>
              </w:rPr>
              <w:tab/>
            </w:r>
            <w:r w:rsidR="009B7B06" w:rsidRPr="007029CB">
              <w:rPr>
                <w:rStyle w:val="Hyperlink"/>
                <w:rFonts w:ascii="GHEA Grapalat" w:hAnsi="GHEA Grapalat" w:cstheme="minorHAnsi"/>
                <w:b/>
                <w:noProof/>
                <w:lang w:val="hy-AM"/>
              </w:rPr>
              <w:t>Բողոքի լուծումը</w:t>
            </w:r>
            <w:r w:rsidR="009B7B06" w:rsidRPr="007029CB">
              <w:rPr>
                <w:rFonts w:ascii="GHEA Grapalat" w:hAnsi="GHEA Grapalat"/>
                <w:noProof/>
                <w:webHidden/>
              </w:rPr>
              <w:tab/>
            </w:r>
            <w:r w:rsidR="009B7B06" w:rsidRPr="007029CB">
              <w:rPr>
                <w:rFonts w:ascii="GHEA Grapalat" w:hAnsi="GHEA Grapalat"/>
                <w:noProof/>
                <w:webHidden/>
              </w:rPr>
              <w:fldChar w:fldCharType="begin"/>
            </w:r>
            <w:r w:rsidR="009B7B06" w:rsidRPr="007029CB">
              <w:rPr>
                <w:rFonts w:ascii="GHEA Grapalat" w:hAnsi="GHEA Grapalat"/>
                <w:noProof/>
                <w:webHidden/>
              </w:rPr>
              <w:instrText xml:space="preserve"> PAGEREF _Toc190772408 \h </w:instrText>
            </w:r>
            <w:r w:rsidR="009B7B06" w:rsidRPr="007029CB">
              <w:rPr>
                <w:rFonts w:ascii="GHEA Grapalat" w:hAnsi="GHEA Grapalat"/>
                <w:noProof/>
                <w:webHidden/>
              </w:rPr>
            </w:r>
            <w:r w:rsidR="009B7B06" w:rsidRPr="007029CB">
              <w:rPr>
                <w:rFonts w:ascii="GHEA Grapalat" w:hAnsi="GHEA Grapalat"/>
                <w:noProof/>
                <w:webHidden/>
              </w:rPr>
              <w:fldChar w:fldCharType="separate"/>
            </w:r>
            <w:r w:rsidR="009766F0">
              <w:rPr>
                <w:rFonts w:ascii="GHEA Grapalat" w:hAnsi="GHEA Grapalat"/>
                <w:noProof/>
                <w:webHidden/>
              </w:rPr>
              <w:t>51</w:t>
            </w:r>
            <w:r w:rsidR="009B7B06" w:rsidRPr="007029CB">
              <w:rPr>
                <w:rFonts w:ascii="GHEA Grapalat" w:hAnsi="GHEA Grapalat"/>
                <w:noProof/>
                <w:webHidden/>
              </w:rPr>
              <w:fldChar w:fldCharType="end"/>
            </w:r>
          </w:hyperlink>
        </w:p>
        <w:p w14:paraId="4CC897EB" w14:textId="77777777" w:rsidR="009B7B06" w:rsidRPr="007029CB" w:rsidRDefault="004D26F1">
          <w:pPr>
            <w:pStyle w:val="TOC2"/>
            <w:tabs>
              <w:tab w:val="right" w:leader="dot" w:pos="9980"/>
            </w:tabs>
            <w:rPr>
              <w:rFonts w:ascii="GHEA Grapalat" w:eastAsiaTheme="minorEastAsia" w:hAnsi="GHEA Grapalat"/>
              <w:noProof/>
            </w:rPr>
          </w:pPr>
          <w:hyperlink w:anchor="_Toc190772409" w:history="1">
            <w:r w:rsidR="009B7B06" w:rsidRPr="007029CB">
              <w:rPr>
                <w:rStyle w:val="Hyperlink"/>
                <w:rFonts w:ascii="GHEA Grapalat" w:hAnsi="GHEA Grapalat" w:cstheme="minorHAnsi"/>
                <w:b/>
                <w:noProof/>
                <w:lang w:val="hy-AM"/>
              </w:rPr>
              <w:t>Հավելված 1. Կլաստերների ընտրության փուլում իրակնացված հանդիպումների նկարներ</w:t>
            </w:r>
            <w:r w:rsidR="009B7B06" w:rsidRPr="007029CB">
              <w:rPr>
                <w:rFonts w:ascii="GHEA Grapalat" w:hAnsi="GHEA Grapalat"/>
                <w:noProof/>
                <w:webHidden/>
              </w:rPr>
              <w:tab/>
            </w:r>
            <w:r w:rsidR="009B7B06" w:rsidRPr="007029CB">
              <w:rPr>
                <w:rFonts w:ascii="GHEA Grapalat" w:hAnsi="GHEA Grapalat"/>
                <w:noProof/>
                <w:webHidden/>
              </w:rPr>
              <w:fldChar w:fldCharType="begin"/>
            </w:r>
            <w:r w:rsidR="009B7B06" w:rsidRPr="007029CB">
              <w:rPr>
                <w:rFonts w:ascii="GHEA Grapalat" w:hAnsi="GHEA Grapalat"/>
                <w:noProof/>
                <w:webHidden/>
              </w:rPr>
              <w:instrText xml:space="preserve"> PAGEREF _Toc190772409 \h </w:instrText>
            </w:r>
            <w:r w:rsidR="009B7B06" w:rsidRPr="007029CB">
              <w:rPr>
                <w:rFonts w:ascii="GHEA Grapalat" w:hAnsi="GHEA Grapalat"/>
                <w:noProof/>
                <w:webHidden/>
              </w:rPr>
              <w:fldChar w:fldCharType="separate"/>
            </w:r>
            <w:r w:rsidR="009766F0">
              <w:rPr>
                <w:rFonts w:ascii="GHEA Grapalat" w:hAnsi="GHEA Grapalat"/>
                <w:b/>
                <w:bCs/>
                <w:noProof/>
                <w:webHidden/>
              </w:rPr>
              <w:t>Error! Bookmark not defined.</w:t>
            </w:r>
            <w:r w:rsidR="009B7B06" w:rsidRPr="007029CB">
              <w:rPr>
                <w:rFonts w:ascii="GHEA Grapalat" w:hAnsi="GHEA Grapalat"/>
                <w:noProof/>
                <w:webHidden/>
              </w:rPr>
              <w:fldChar w:fldCharType="end"/>
            </w:r>
          </w:hyperlink>
        </w:p>
        <w:p w14:paraId="4678ED7C" w14:textId="77777777" w:rsidR="009B7B06" w:rsidRPr="007029CB" w:rsidRDefault="004D26F1">
          <w:pPr>
            <w:pStyle w:val="TOC2"/>
            <w:tabs>
              <w:tab w:val="right" w:leader="dot" w:pos="9980"/>
            </w:tabs>
            <w:rPr>
              <w:rFonts w:ascii="GHEA Grapalat" w:eastAsiaTheme="minorEastAsia" w:hAnsi="GHEA Grapalat"/>
              <w:noProof/>
            </w:rPr>
          </w:pPr>
          <w:hyperlink w:anchor="_Toc190772410" w:history="1">
            <w:r w:rsidR="009B7B06" w:rsidRPr="007029CB">
              <w:rPr>
                <w:rStyle w:val="Hyperlink"/>
                <w:rFonts w:ascii="GHEA Grapalat" w:hAnsi="GHEA Grapalat" w:cstheme="minorHAnsi"/>
                <w:b/>
                <w:noProof/>
                <w:lang w:val="hy-AM"/>
              </w:rPr>
              <w:t>Հավելված 2. Շահակրիների ներգրավման գործողություններ</w:t>
            </w:r>
            <w:r w:rsidR="009B7B06" w:rsidRPr="007029CB">
              <w:rPr>
                <w:rFonts w:ascii="GHEA Grapalat" w:hAnsi="GHEA Grapalat"/>
                <w:noProof/>
                <w:webHidden/>
              </w:rPr>
              <w:tab/>
            </w:r>
            <w:r w:rsidR="009B7B06" w:rsidRPr="007029CB">
              <w:rPr>
                <w:rFonts w:ascii="GHEA Grapalat" w:hAnsi="GHEA Grapalat"/>
                <w:noProof/>
                <w:webHidden/>
              </w:rPr>
              <w:fldChar w:fldCharType="begin"/>
            </w:r>
            <w:r w:rsidR="009B7B06" w:rsidRPr="007029CB">
              <w:rPr>
                <w:rFonts w:ascii="GHEA Grapalat" w:hAnsi="GHEA Grapalat"/>
                <w:noProof/>
                <w:webHidden/>
              </w:rPr>
              <w:instrText xml:space="preserve"> PAGEREF _Toc190772410 \h </w:instrText>
            </w:r>
            <w:r w:rsidR="009B7B06" w:rsidRPr="007029CB">
              <w:rPr>
                <w:rFonts w:ascii="GHEA Grapalat" w:hAnsi="GHEA Grapalat"/>
                <w:noProof/>
                <w:webHidden/>
              </w:rPr>
            </w:r>
            <w:r w:rsidR="009B7B06" w:rsidRPr="007029CB">
              <w:rPr>
                <w:rFonts w:ascii="GHEA Grapalat" w:hAnsi="GHEA Grapalat"/>
                <w:noProof/>
                <w:webHidden/>
              </w:rPr>
              <w:fldChar w:fldCharType="separate"/>
            </w:r>
            <w:r w:rsidR="009766F0">
              <w:rPr>
                <w:rFonts w:ascii="GHEA Grapalat" w:hAnsi="GHEA Grapalat"/>
                <w:noProof/>
                <w:webHidden/>
              </w:rPr>
              <w:t>53</w:t>
            </w:r>
            <w:r w:rsidR="009B7B06" w:rsidRPr="007029CB">
              <w:rPr>
                <w:rFonts w:ascii="GHEA Grapalat" w:hAnsi="GHEA Grapalat"/>
                <w:noProof/>
                <w:webHidden/>
              </w:rPr>
              <w:fldChar w:fldCharType="end"/>
            </w:r>
          </w:hyperlink>
        </w:p>
        <w:p w14:paraId="283B8318" w14:textId="77777777" w:rsidR="009B7B06" w:rsidRPr="007029CB" w:rsidRDefault="004D26F1">
          <w:pPr>
            <w:pStyle w:val="TOC2"/>
            <w:tabs>
              <w:tab w:val="right" w:leader="dot" w:pos="9980"/>
            </w:tabs>
            <w:rPr>
              <w:rFonts w:ascii="GHEA Grapalat" w:eastAsiaTheme="minorEastAsia" w:hAnsi="GHEA Grapalat"/>
              <w:noProof/>
            </w:rPr>
          </w:pPr>
          <w:hyperlink w:anchor="_Toc190772411" w:history="1">
            <w:r w:rsidR="009B7B06" w:rsidRPr="007029CB">
              <w:rPr>
                <w:rStyle w:val="Hyperlink"/>
                <w:rFonts w:ascii="GHEA Grapalat" w:hAnsi="GHEA Grapalat" w:cstheme="minorHAnsi"/>
                <w:b/>
                <w:noProof/>
                <w:lang w:val="hy-AM"/>
              </w:rPr>
              <w:t>Հավելված 3. ԲՄ տեղական համակարգողների եւ ԲՄ համակարգողների կոնտակտային տվյալներ</w:t>
            </w:r>
            <w:r w:rsidR="009B7B06" w:rsidRPr="007029CB">
              <w:rPr>
                <w:rFonts w:ascii="GHEA Grapalat" w:hAnsi="GHEA Grapalat"/>
                <w:noProof/>
                <w:webHidden/>
              </w:rPr>
              <w:tab/>
            </w:r>
            <w:r w:rsidR="009B7B06" w:rsidRPr="007029CB">
              <w:rPr>
                <w:rFonts w:ascii="GHEA Grapalat" w:hAnsi="GHEA Grapalat"/>
                <w:noProof/>
                <w:webHidden/>
              </w:rPr>
              <w:fldChar w:fldCharType="begin"/>
            </w:r>
            <w:r w:rsidR="009B7B06" w:rsidRPr="007029CB">
              <w:rPr>
                <w:rFonts w:ascii="GHEA Grapalat" w:hAnsi="GHEA Grapalat"/>
                <w:noProof/>
                <w:webHidden/>
              </w:rPr>
              <w:instrText xml:space="preserve"> PAGEREF _Toc190772411 \h </w:instrText>
            </w:r>
            <w:r w:rsidR="009B7B06" w:rsidRPr="007029CB">
              <w:rPr>
                <w:rFonts w:ascii="GHEA Grapalat" w:hAnsi="GHEA Grapalat"/>
                <w:noProof/>
                <w:webHidden/>
              </w:rPr>
            </w:r>
            <w:r w:rsidR="009B7B06" w:rsidRPr="007029CB">
              <w:rPr>
                <w:rFonts w:ascii="GHEA Grapalat" w:hAnsi="GHEA Grapalat"/>
                <w:noProof/>
                <w:webHidden/>
              </w:rPr>
              <w:fldChar w:fldCharType="separate"/>
            </w:r>
            <w:r w:rsidR="009766F0">
              <w:rPr>
                <w:rFonts w:ascii="GHEA Grapalat" w:hAnsi="GHEA Grapalat"/>
                <w:noProof/>
                <w:webHidden/>
              </w:rPr>
              <w:t>60</w:t>
            </w:r>
            <w:r w:rsidR="009B7B06" w:rsidRPr="007029CB">
              <w:rPr>
                <w:rFonts w:ascii="GHEA Grapalat" w:hAnsi="GHEA Grapalat"/>
                <w:noProof/>
                <w:webHidden/>
              </w:rPr>
              <w:fldChar w:fldCharType="end"/>
            </w:r>
          </w:hyperlink>
        </w:p>
        <w:p w14:paraId="0E20E96B" w14:textId="77777777" w:rsidR="009B7B06" w:rsidRPr="007029CB" w:rsidRDefault="004D26F1">
          <w:pPr>
            <w:pStyle w:val="TOC2"/>
            <w:tabs>
              <w:tab w:val="right" w:leader="dot" w:pos="9980"/>
            </w:tabs>
            <w:rPr>
              <w:rFonts w:ascii="GHEA Grapalat" w:eastAsiaTheme="minorEastAsia" w:hAnsi="GHEA Grapalat"/>
              <w:noProof/>
            </w:rPr>
          </w:pPr>
          <w:hyperlink w:anchor="_Toc190772412" w:history="1">
            <w:r w:rsidR="009B7B06" w:rsidRPr="007029CB">
              <w:rPr>
                <w:rStyle w:val="Hyperlink"/>
                <w:rFonts w:ascii="GHEA Grapalat" w:hAnsi="GHEA Grapalat" w:cstheme="minorHAnsi"/>
                <w:b/>
                <w:noProof/>
                <w:lang w:val="hy-AM"/>
              </w:rPr>
              <w:t>Հավելված</w:t>
            </w:r>
            <w:r w:rsidR="009B7B06" w:rsidRPr="007029CB">
              <w:rPr>
                <w:rStyle w:val="Hyperlink"/>
                <w:rFonts w:ascii="GHEA Grapalat" w:hAnsi="GHEA Grapalat" w:cstheme="minorHAnsi"/>
                <w:b/>
                <w:noProof/>
              </w:rPr>
              <w:t xml:space="preserve"> 4. </w:t>
            </w:r>
            <w:r w:rsidR="009B7B06" w:rsidRPr="007029CB">
              <w:rPr>
                <w:rStyle w:val="Hyperlink"/>
                <w:rFonts w:ascii="GHEA Grapalat" w:hAnsi="GHEA Grapalat" w:cstheme="minorHAnsi"/>
                <w:b/>
                <w:noProof/>
                <w:lang w:val="hy-AM"/>
              </w:rPr>
              <w:t>ՇՆՊ բյուջե</w:t>
            </w:r>
            <w:r w:rsidR="009B7B06" w:rsidRPr="007029CB">
              <w:rPr>
                <w:rFonts w:ascii="GHEA Grapalat" w:hAnsi="GHEA Grapalat"/>
                <w:noProof/>
                <w:webHidden/>
              </w:rPr>
              <w:tab/>
            </w:r>
            <w:r w:rsidR="009B7B06" w:rsidRPr="007029CB">
              <w:rPr>
                <w:rFonts w:ascii="GHEA Grapalat" w:hAnsi="GHEA Grapalat"/>
                <w:noProof/>
                <w:webHidden/>
              </w:rPr>
              <w:fldChar w:fldCharType="begin"/>
            </w:r>
            <w:r w:rsidR="009B7B06" w:rsidRPr="007029CB">
              <w:rPr>
                <w:rFonts w:ascii="GHEA Grapalat" w:hAnsi="GHEA Grapalat"/>
                <w:noProof/>
                <w:webHidden/>
              </w:rPr>
              <w:instrText xml:space="preserve"> PAGEREF _Toc190772412 \h </w:instrText>
            </w:r>
            <w:r w:rsidR="009B7B06" w:rsidRPr="007029CB">
              <w:rPr>
                <w:rFonts w:ascii="GHEA Grapalat" w:hAnsi="GHEA Grapalat"/>
                <w:noProof/>
                <w:webHidden/>
              </w:rPr>
            </w:r>
            <w:r w:rsidR="009B7B06" w:rsidRPr="007029CB">
              <w:rPr>
                <w:rFonts w:ascii="GHEA Grapalat" w:hAnsi="GHEA Grapalat"/>
                <w:noProof/>
                <w:webHidden/>
              </w:rPr>
              <w:fldChar w:fldCharType="separate"/>
            </w:r>
            <w:r w:rsidR="009766F0">
              <w:rPr>
                <w:rFonts w:ascii="GHEA Grapalat" w:hAnsi="GHEA Grapalat"/>
                <w:noProof/>
                <w:webHidden/>
              </w:rPr>
              <w:t>61</w:t>
            </w:r>
            <w:r w:rsidR="009B7B06" w:rsidRPr="007029CB">
              <w:rPr>
                <w:rFonts w:ascii="GHEA Grapalat" w:hAnsi="GHEA Grapalat"/>
                <w:noProof/>
                <w:webHidden/>
              </w:rPr>
              <w:fldChar w:fldCharType="end"/>
            </w:r>
          </w:hyperlink>
        </w:p>
        <w:p w14:paraId="23B3FAB3" w14:textId="57416C1F" w:rsidR="00560D40" w:rsidRPr="007029CB" w:rsidRDefault="00560D40">
          <w:pPr>
            <w:rPr>
              <w:rFonts w:ascii="GHEA Grapalat" w:hAnsi="GHEA Grapalat" w:cstheme="minorHAnsi"/>
            </w:rPr>
          </w:pPr>
          <w:r w:rsidRPr="007029CB">
            <w:rPr>
              <w:rFonts w:ascii="GHEA Grapalat" w:hAnsi="GHEA Grapalat" w:cstheme="minorHAnsi"/>
              <w:b/>
              <w:bCs/>
            </w:rPr>
            <w:fldChar w:fldCharType="end"/>
          </w:r>
        </w:p>
      </w:sdtContent>
    </w:sdt>
    <w:p w14:paraId="1FA75C1B" w14:textId="77777777" w:rsidR="009B7B06" w:rsidRPr="007029CB" w:rsidRDefault="009B7B06" w:rsidP="00474582">
      <w:pPr>
        <w:spacing w:after="0"/>
        <w:textAlignment w:val="baseline"/>
        <w:rPr>
          <w:rFonts w:ascii="GHEA Grapalat" w:eastAsia="Times New Roman" w:hAnsi="GHEA Grapalat" w:cstheme="minorHAnsi"/>
          <w:b/>
          <w:bCs/>
          <w:color w:val="2EA8A8"/>
          <w:sz w:val="28"/>
          <w:szCs w:val="28"/>
          <w:lang w:val="hy-AM"/>
        </w:rPr>
      </w:pPr>
    </w:p>
    <w:p w14:paraId="6F90AE66" w14:textId="77777777" w:rsidR="00474582" w:rsidRPr="007029CB" w:rsidRDefault="00474582" w:rsidP="00474582">
      <w:pPr>
        <w:spacing w:after="0"/>
        <w:textAlignment w:val="baseline"/>
        <w:rPr>
          <w:rFonts w:ascii="GHEA Grapalat" w:eastAsia="Times New Roman" w:hAnsi="GHEA Grapalat" w:cstheme="minorHAnsi"/>
          <w:color w:val="2EA8A8"/>
          <w:sz w:val="28"/>
          <w:szCs w:val="28"/>
          <w:lang w:val="hy-AM"/>
        </w:rPr>
      </w:pPr>
      <w:r w:rsidRPr="007029CB">
        <w:rPr>
          <w:rFonts w:ascii="GHEA Grapalat" w:eastAsia="Times New Roman" w:hAnsi="GHEA Grapalat" w:cstheme="minorHAnsi"/>
          <w:b/>
          <w:bCs/>
          <w:color w:val="2EA8A8"/>
          <w:sz w:val="28"/>
          <w:szCs w:val="28"/>
          <w:lang w:val="hy-AM"/>
        </w:rPr>
        <w:t>Հապավումներ</w:t>
      </w:r>
      <w:r w:rsidRPr="007029CB">
        <w:rPr>
          <w:rFonts w:ascii="Courier New" w:eastAsia="Times New Roman" w:hAnsi="Courier New" w:cs="Courier New"/>
          <w:color w:val="2EA8A8"/>
          <w:sz w:val="28"/>
          <w:szCs w:val="28"/>
        </w:rPr>
        <w:t> </w:t>
      </w:r>
    </w:p>
    <w:p w14:paraId="1C7F640F" w14:textId="77777777" w:rsidR="00474582" w:rsidRPr="007029CB" w:rsidRDefault="00474582" w:rsidP="00474582">
      <w:pPr>
        <w:spacing w:after="0"/>
        <w:textAlignment w:val="baseline"/>
        <w:rPr>
          <w:rFonts w:ascii="GHEA Grapalat" w:eastAsia="Times New Roman" w:hAnsi="GHEA Grapalat" w:cstheme="minorHAnsi"/>
          <w:color w:val="2E74B5"/>
          <w:sz w:val="28"/>
          <w:szCs w:val="28"/>
          <w:lang w:val="hy-AM"/>
        </w:rPr>
      </w:pPr>
    </w:p>
    <w:tbl>
      <w:tblPr>
        <w:tblW w:w="9630" w:type="dxa"/>
        <w:tblInd w:w="-27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33"/>
        <w:gridCol w:w="56"/>
        <w:gridCol w:w="7741"/>
      </w:tblGrid>
      <w:tr w:rsidR="00474582" w:rsidRPr="007029CB" w14:paraId="4E468E49" w14:textId="77777777" w:rsidTr="000846F6">
        <w:trPr>
          <w:trHeight w:val="300"/>
        </w:trPr>
        <w:tc>
          <w:tcPr>
            <w:tcW w:w="1616" w:type="dxa"/>
            <w:tcBorders>
              <w:top w:val="nil"/>
              <w:left w:val="nil"/>
              <w:bottom w:val="nil"/>
              <w:right w:val="nil"/>
            </w:tcBorders>
            <w:shd w:val="clear" w:color="auto" w:fill="F2F2F2" w:themeFill="background1" w:themeFillShade="F2"/>
          </w:tcPr>
          <w:p w14:paraId="5E2E6798" w14:textId="77777777" w:rsidR="00474582" w:rsidRPr="007029CB" w:rsidRDefault="00474582" w:rsidP="000846F6">
            <w:pPr>
              <w:spacing w:after="0"/>
              <w:textAlignment w:val="baseline"/>
              <w:rPr>
                <w:rFonts w:ascii="GHEA Grapalat" w:eastAsia="Times New Roman" w:hAnsi="GHEA Grapalat" w:cstheme="minorHAnsi"/>
                <w:b/>
                <w:bCs/>
                <w:sz w:val="24"/>
                <w:szCs w:val="24"/>
              </w:rPr>
            </w:pPr>
            <w:r w:rsidRPr="007029CB">
              <w:rPr>
                <w:rFonts w:ascii="GHEA Grapalat" w:eastAsia="Times New Roman" w:hAnsi="GHEA Grapalat" w:cstheme="minorHAnsi"/>
                <w:b/>
                <w:bCs/>
                <w:lang w:val="hy-AM"/>
              </w:rPr>
              <w:t>ԱԱ</w:t>
            </w:r>
            <w:r w:rsidRPr="007029CB">
              <w:rPr>
                <w:rFonts w:ascii="Courier New" w:eastAsia="Times New Roman" w:hAnsi="Courier New" w:cs="Courier New"/>
                <w:b/>
                <w:bCs/>
              </w:rPr>
              <w:t> </w:t>
            </w:r>
          </w:p>
        </w:tc>
        <w:tc>
          <w:tcPr>
            <w:tcW w:w="8014" w:type="dxa"/>
            <w:gridSpan w:val="2"/>
            <w:tcBorders>
              <w:top w:val="nil"/>
              <w:left w:val="nil"/>
              <w:bottom w:val="nil"/>
              <w:right w:val="nil"/>
            </w:tcBorders>
            <w:shd w:val="clear" w:color="auto" w:fill="F2F2F2" w:themeFill="background1" w:themeFillShade="F2"/>
          </w:tcPr>
          <w:p w14:paraId="35490B62" w14:textId="77777777" w:rsidR="00474582" w:rsidRPr="007029CB" w:rsidRDefault="00474582" w:rsidP="000846F6">
            <w:pPr>
              <w:spacing w:after="0"/>
              <w:textAlignment w:val="baseline"/>
              <w:rPr>
                <w:rFonts w:ascii="GHEA Grapalat" w:eastAsia="Times New Roman" w:hAnsi="GHEA Grapalat" w:cstheme="minorHAnsi"/>
                <w:sz w:val="24"/>
                <w:szCs w:val="24"/>
              </w:rPr>
            </w:pPr>
            <w:r w:rsidRPr="007029CB">
              <w:rPr>
                <w:rFonts w:ascii="GHEA Grapalat" w:eastAsia="Times New Roman" w:hAnsi="GHEA Grapalat" w:cstheme="minorHAnsi"/>
                <w:lang w:val="hy-AM"/>
              </w:rPr>
              <w:t>Առողջություն և անվտանգություն</w:t>
            </w:r>
            <w:r w:rsidRPr="007029CB">
              <w:rPr>
                <w:rFonts w:ascii="Courier New" w:eastAsia="Times New Roman" w:hAnsi="Courier New" w:cs="Courier New"/>
              </w:rPr>
              <w:t> </w:t>
            </w:r>
          </w:p>
        </w:tc>
      </w:tr>
      <w:tr w:rsidR="00474582" w:rsidRPr="007029CB" w14:paraId="3A899DA0" w14:textId="77777777" w:rsidTr="000846F6">
        <w:trPr>
          <w:trHeight w:val="300"/>
        </w:trPr>
        <w:tc>
          <w:tcPr>
            <w:tcW w:w="1616" w:type="dxa"/>
            <w:tcBorders>
              <w:top w:val="nil"/>
              <w:left w:val="nil"/>
              <w:bottom w:val="nil"/>
              <w:right w:val="nil"/>
            </w:tcBorders>
            <w:shd w:val="clear" w:color="auto" w:fill="auto"/>
          </w:tcPr>
          <w:p w14:paraId="03CD5EA4" w14:textId="77777777" w:rsidR="00474582" w:rsidRPr="007029CB" w:rsidRDefault="00474582" w:rsidP="000846F6">
            <w:pPr>
              <w:spacing w:after="0"/>
              <w:textAlignment w:val="baseline"/>
              <w:rPr>
                <w:rFonts w:ascii="GHEA Grapalat" w:eastAsia="Times New Roman" w:hAnsi="GHEA Grapalat" w:cstheme="minorHAnsi"/>
                <w:b/>
                <w:bCs/>
                <w:sz w:val="24"/>
                <w:szCs w:val="24"/>
              </w:rPr>
            </w:pPr>
            <w:r w:rsidRPr="007029CB">
              <w:rPr>
                <w:rFonts w:ascii="GHEA Grapalat" w:eastAsia="Times New Roman" w:hAnsi="GHEA Grapalat" w:cstheme="minorHAnsi"/>
                <w:b/>
                <w:bCs/>
                <w:lang w:val="hy-AM"/>
              </w:rPr>
              <w:t>ԱԱԱ</w:t>
            </w:r>
            <w:r w:rsidRPr="007029CB">
              <w:rPr>
                <w:rFonts w:ascii="Courier New" w:eastAsia="Times New Roman" w:hAnsi="Courier New" w:cs="Courier New"/>
                <w:b/>
                <w:bCs/>
              </w:rPr>
              <w:t> </w:t>
            </w:r>
          </w:p>
        </w:tc>
        <w:tc>
          <w:tcPr>
            <w:tcW w:w="8014" w:type="dxa"/>
            <w:gridSpan w:val="2"/>
            <w:tcBorders>
              <w:top w:val="nil"/>
              <w:left w:val="nil"/>
              <w:bottom w:val="nil"/>
              <w:right w:val="nil"/>
            </w:tcBorders>
            <w:shd w:val="clear" w:color="auto" w:fill="auto"/>
          </w:tcPr>
          <w:p w14:paraId="78B45E11" w14:textId="77777777" w:rsidR="00474582" w:rsidRPr="007029CB" w:rsidRDefault="00474582" w:rsidP="000846F6">
            <w:pPr>
              <w:spacing w:after="0"/>
              <w:textAlignment w:val="baseline"/>
              <w:rPr>
                <w:rFonts w:ascii="GHEA Grapalat" w:eastAsia="Times New Roman" w:hAnsi="GHEA Grapalat" w:cstheme="minorHAnsi"/>
                <w:sz w:val="24"/>
                <w:szCs w:val="24"/>
              </w:rPr>
            </w:pPr>
            <w:r w:rsidRPr="007029CB">
              <w:rPr>
                <w:rFonts w:ascii="GHEA Grapalat" w:eastAsia="Times New Roman" w:hAnsi="GHEA Grapalat" w:cstheme="minorHAnsi"/>
                <w:lang w:val="hy-AM"/>
              </w:rPr>
              <w:t xml:space="preserve">Աշխատանքային առողջություն և անվտանգություն </w:t>
            </w:r>
          </w:p>
        </w:tc>
      </w:tr>
      <w:tr w:rsidR="00474582" w:rsidRPr="007029CB" w14:paraId="6B268B1B" w14:textId="77777777" w:rsidTr="000846F6">
        <w:trPr>
          <w:trHeight w:val="300"/>
        </w:trPr>
        <w:tc>
          <w:tcPr>
            <w:tcW w:w="1616" w:type="dxa"/>
            <w:tcBorders>
              <w:top w:val="nil"/>
              <w:left w:val="nil"/>
              <w:bottom w:val="nil"/>
              <w:right w:val="nil"/>
            </w:tcBorders>
            <w:shd w:val="clear" w:color="auto" w:fill="F2F2F2"/>
          </w:tcPr>
          <w:p w14:paraId="4C70C8E2" w14:textId="77777777" w:rsidR="00474582" w:rsidRPr="007029CB" w:rsidRDefault="00474582" w:rsidP="000846F6">
            <w:pPr>
              <w:spacing w:after="0"/>
              <w:textAlignment w:val="baseline"/>
              <w:rPr>
                <w:rFonts w:ascii="GHEA Grapalat" w:eastAsia="Times New Roman" w:hAnsi="GHEA Grapalat" w:cstheme="minorHAnsi"/>
                <w:b/>
                <w:bCs/>
                <w:sz w:val="24"/>
                <w:szCs w:val="24"/>
                <w:lang w:val="hy-AM"/>
              </w:rPr>
            </w:pPr>
            <w:r w:rsidRPr="007029CB">
              <w:rPr>
                <w:rFonts w:ascii="GHEA Grapalat" w:eastAsia="Times New Roman" w:hAnsi="GHEA Grapalat" w:cstheme="minorHAnsi"/>
                <w:b/>
                <w:bCs/>
                <w:lang w:val="hy-AM"/>
              </w:rPr>
              <w:t>ԱԻԱԲ</w:t>
            </w:r>
          </w:p>
        </w:tc>
        <w:tc>
          <w:tcPr>
            <w:tcW w:w="8014" w:type="dxa"/>
            <w:gridSpan w:val="2"/>
            <w:tcBorders>
              <w:top w:val="nil"/>
              <w:left w:val="nil"/>
              <w:bottom w:val="nil"/>
              <w:right w:val="nil"/>
            </w:tcBorders>
            <w:shd w:val="clear" w:color="auto" w:fill="F2F2F2"/>
          </w:tcPr>
          <w:p w14:paraId="1DD76410" w14:textId="77777777" w:rsidR="00474582" w:rsidRPr="007029CB" w:rsidRDefault="00474582" w:rsidP="000846F6">
            <w:pPr>
              <w:spacing w:after="0"/>
              <w:textAlignment w:val="baseline"/>
              <w:rPr>
                <w:rFonts w:ascii="GHEA Grapalat" w:eastAsia="Times New Roman" w:hAnsi="GHEA Grapalat" w:cstheme="minorHAnsi"/>
                <w:sz w:val="24"/>
                <w:szCs w:val="24"/>
              </w:rPr>
            </w:pPr>
            <w:r w:rsidRPr="007029CB">
              <w:rPr>
                <w:rFonts w:ascii="GHEA Grapalat" w:eastAsia="Times New Roman" w:hAnsi="GHEA Grapalat" w:cstheme="minorHAnsi"/>
              </w:rPr>
              <w:t>Արտակարգ իրավիճակների արձագանքման բաղադրիչ</w:t>
            </w:r>
          </w:p>
        </w:tc>
      </w:tr>
      <w:tr w:rsidR="00474582" w:rsidRPr="007029CB" w14:paraId="1FF1DEC0" w14:textId="77777777" w:rsidTr="000846F6">
        <w:trPr>
          <w:trHeight w:val="300"/>
        </w:trPr>
        <w:tc>
          <w:tcPr>
            <w:tcW w:w="1616" w:type="dxa"/>
            <w:tcBorders>
              <w:top w:val="nil"/>
              <w:left w:val="nil"/>
              <w:bottom w:val="nil"/>
              <w:right w:val="nil"/>
            </w:tcBorders>
            <w:shd w:val="clear" w:color="auto" w:fill="FFFFFF" w:themeFill="background1"/>
          </w:tcPr>
          <w:p w14:paraId="40B38E15" w14:textId="77777777" w:rsidR="00474582" w:rsidRPr="007029CB" w:rsidRDefault="00474582" w:rsidP="000846F6">
            <w:pPr>
              <w:spacing w:after="0"/>
              <w:textAlignment w:val="baseline"/>
              <w:rPr>
                <w:rFonts w:ascii="GHEA Grapalat" w:eastAsia="Times New Roman" w:hAnsi="GHEA Grapalat" w:cstheme="minorHAnsi"/>
                <w:b/>
                <w:bCs/>
                <w:sz w:val="24"/>
                <w:szCs w:val="24"/>
              </w:rPr>
            </w:pPr>
            <w:r w:rsidRPr="007029CB">
              <w:rPr>
                <w:rFonts w:ascii="GHEA Grapalat" w:eastAsia="Times New Roman" w:hAnsi="GHEA Grapalat" w:cstheme="minorHAnsi"/>
                <w:b/>
                <w:bCs/>
                <w:lang w:val="hy-AM"/>
              </w:rPr>
              <w:t>ԱԿԸ</w:t>
            </w:r>
            <w:r w:rsidRPr="007029CB">
              <w:rPr>
                <w:rFonts w:ascii="Courier New" w:eastAsia="Times New Roman" w:hAnsi="Courier New" w:cs="Courier New"/>
                <w:b/>
                <w:bCs/>
              </w:rPr>
              <w:t> </w:t>
            </w:r>
          </w:p>
        </w:tc>
        <w:tc>
          <w:tcPr>
            <w:tcW w:w="8014" w:type="dxa"/>
            <w:gridSpan w:val="2"/>
            <w:tcBorders>
              <w:top w:val="nil"/>
              <w:left w:val="nil"/>
              <w:bottom w:val="nil"/>
              <w:right w:val="nil"/>
            </w:tcBorders>
            <w:shd w:val="clear" w:color="auto" w:fill="FFFFFF" w:themeFill="background1"/>
          </w:tcPr>
          <w:p w14:paraId="435E9E76" w14:textId="43EB3627" w:rsidR="00474582" w:rsidRPr="007029CB" w:rsidRDefault="00474582" w:rsidP="00F13D85">
            <w:pPr>
              <w:spacing w:after="0"/>
              <w:textAlignment w:val="baseline"/>
              <w:rPr>
                <w:rFonts w:ascii="GHEA Grapalat" w:eastAsia="Times New Roman" w:hAnsi="GHEA Grapalat" w:cstheme="minorHAnsi"/>
                <w:sz w:val="24"/>
                <w:szCs w:val="24"/>
              </w:rPr>
            </w:pPr>
            <w:r w:rsidRPr="007029CB">
              <w:rPr>
                <w:rFonts w:ascii="GHEA Grapalat" w:eastAsia="Times New Roman" w:hAnsi="GHEA Grapalat" w:cstheme="minorHAnsi"/>
                <w:lang w:val="hy-AM"/>
              </w:rPr>
              <w:t>Աշխատ</w:t>
            </w:r>
            <w:r w:rsidR="00F13D85" w:rsidRPr="007029CB">
              <w:rPr>
                <w:rFonts w:ascii="GHEA Grapalat" w:eastAsia="Times New Roman" w:hAnsi="GHEA Grapalat" w:cstheme="minorHAnsi"/>
                <w:lang w:val="hy-AM"/>
              </w:rPr>
              <w:t xml:space="preserve">անքի </w:t>
            </w:r>
            <w:r w:rsidRPr="007029CB">
              <w:rPr>
                <w:rFonts w:ascii="GHEA Grapalat" w:eastAsia="Times New Roman" w:hAnsi="GHEA Grapalat" w:cstheme="minorHAnsi"/>
                <w:lang w:val="hy-AM"/>
              </w:rPr>
              <w:t>կառավարման ընթացակարգեր</w:t>
            </w:r>
            <w:r w:rsidRPr="007029CB">
              <w:rPr>
                <w:rFonts w:ascii="Courier New" w:eastAsia="Times New Roman" w:hAnsi="Courier New" w:cs="Courier New"/>
              </w:rPr>
              <w:t> </w:t>
            </w:r>
          </w:p>
        </w:tc>
      </w:tr>
      <w:tr w:rsidR="00474582" w:rsidRPr="007029CB" w14:paraId="751491F1" w14:textId="77777777" w:rsidTr="000846F6">
        <w:trPr>
          <w:trHeight w:val="300"/>
        </w:trPr>
        <w:tc>
          <w:tcPr>
            <w:tcW w:w="1616" w:type="dxa"/>
            <w:tcBorders>
              <w:top w:val="nil"/>
              <w:left w:val="nil"/>
              <w:bottom w:val="nil"/>
              <w:right w:val="nil"/>
            </w:tcBorders>
            <w:shd w:val="clear" w:color="auto" w:fill="FFFFFF" w:themeFill="background1"/>
          </w:tcPr>
          <w:p w14:paraId="1CFB22FA" w14:textId="77777777" w:rsidR="00474582" w:rsidRPr="007029CB" w:rsidRDefault="00474582" w:rsidP="000846F6">
            <w:pPr>
              <w:spacing w:after="0"/>
              <w:textAlignment w:val="baseline"/>
              <w:rPr>
                <w:rFonts w:ascii="GHEA Grapalat" w:eastAsia="Times New Roman" w:hAnsi="GHEA Grapalat" w:cstheme="minorHAnsi"/>
                <w:b/>
                <w:bCs/>
                <w:sz w:val="24"/>
                <w:szCs w:val="24"/>
                <w:lang w:val="hy-AM"/>
              </w:rPr>
            </w:pPr>
            <w:r w:rsidRPr="007029CB">
              <w:rPr>
                <w:rFonts w:ascii="GHEA Grapalat" w:eastAsia="Times New Roman" w:hAnsi="GHEA Grapalat" w:cstheme="minorHAnsi"/>
                <w:b/>
                <w:bCs/>
                <w:lang w:val="hy-AM"/>
              </w:rPr>
              <w:t>ԱՀԿ</w:t>
            </w:r>
          </w:p>
        </w:tc>
        <w:tc>
          <w:tcPr>
            <w:tcW w:w="8014" w:type="dxa"/>
            <w:gridSpan w:val="2"/>
            <w:tcBorders>
              <w:top w:val="nil"/>
              <w:left w:val="nil"/>
              <w:bottom w:val="nil"/>
              <w:right w:val="nil"/>
            </w:tcBorders>
            <w:shd w:val="clear" w:color="auto" w:fill="FFFFFF" w:themeFill="background1"/>
          </w:tcPr>
          <w:p w14:paraId="69797F46" w14:textId="27E9F5BB" w:rsidR="00474582" w:rsidRPr="007029CB" w:rsidRDefault="00474582" w:rsidP="00F13D85">
            <w:pPr>
              <w:spacing w:after="0"/>
              <w:textAlignment w:val="baseline"/>
              <w:rPr>
                <w:rFonts w:ascii="GHEA Grapalat" w:eastAsia="Times New Roman" w:hAnsi="GHEA Grapalat" w:cstheme="minorHAnsi"/>
                <w:sz w:val="24"/>
                <w:szCs w:val="24"/>
              </w:rPr>
            </w:pPr>
            <w:r w:rsidRPr="007029CB">
              <w:rPr>
                <w:rFonts w:ascii="GHEA Grapalat" w:eastAsia="Times New Roman" w:hAnsi="GHEA Grapalat" w:cstheme="minorHAnsi"/>
                <w:lang w:val="hy-AM"/>
              </w:rPr>
              <w:t>Աշխատ</w:t>
            </w:r>
            <w:r w:rsidR="00F13D85" w:rsidRPr="007029CB">
              <w:rPr>
                <w:rFonts w:ascii="GHEA Grapalat" w:eastAsia="Times New Roman" w:hAnsi="GHEA Grapalat" w:cstheme="minorHAnsi"/>
                <w:lang w:val="hy-AM"/>
              </w:rPr>
              <w:t xml:space="preserve">անքի </w:t>
            </w:r>
            <w:r w:rsidRPr="007029CB">
              <w:rPr>
                <w:rFonts w:ascii="GHEA Grapalat" w:eastAsia="Times New Roman" w:hAnsi="GHEA Grapalat" w:cstheme="minorHAnsi"/>
                <w:lang w:val="hy-AM"/>
              </w:rPr>
              <w:t>համաշխարհային կազմակերպություն</w:t>
            </w:r>
            <w:r w:rsidRPr="007029CB">
              <w:rPr>
                <w:rFonts w:ascii="Courier New" w:eastAsia="Times New Roman" w:hAnsi="Courier New" w:cs="Courier New"/>
              </w:rPr>
              <w:t> </w:t>
            </w:r>
          </w:p>
        </w:tc>
      </w:tr>
      <w:tr w:rsidR="00474582" w:rsidRPr="007029CB" w14:paraId="343146C4" w14:textId="77777777" w:rsidTr="000846F6">
        <w:trPr>
          <w:trHeight w:val="300"/>
        </w:trPr>
        <w:tc>
          <w:tcPr>
            <w:tcW w:w="1616" w:type="dxa"/>
            <w:tcBorders>
              <w:top w:val="nil"/>
              <w:left w:val="nil"/>
              <w:bottom w:val="nil"/>
              <w:right w:val="nil"/>
            </w:tcBorders>
            <w:shd w:val="clear" w:color="auto" w:fill="FFFFFF" w:themeFill="background1"/>
          </w:tcPr>
          <w:p w14:paraId="312FD1DF" w14:textId="77777777" w:rsidR="00474582" w:rsidRPr="007029CB" w:rsidRDefault="00474582" w:rsidP="000846F6">
            <w:pPr>
              <w:spacing w:after="0"/>
              <w:textAlignment w:val="baseline"/>
              <w:rPr>
                <w:rFonts w:ascii="GHEA Grapalat" w:eastAsia="Times New Roman" w:hAnsi="GHEA Grapalat" w:cstheme="minorHAnsi"/>
                <w:b/>
                <w:bCs/>
                <w:sz w:val="24"/>
                <w:szCs w:val="24"/>
              </w:rPr>
            </w:pPr>
            <w:r w:rsidRPr="007029CB">
              <w:rPr>
                <w:rFonts w:ascii="GHEA Grapalat" w:eastAsia="Times New Roman" w:hAnsi="GHEA Grapalat" w:cstheme="minorHAnsi"/>
                <w:b/>
                <w:bCs/>
                <w:lang w:val="hy-AM"/>
              </w:rPr>
              <w:t>ԱԱՏՄ</w:t>
            </w:r>
            <w:r w:rsidRPr="007029CB">
              <w:rPr>
                <w:rFonts w:ascii="Courier New" w:eastAsia="Times New Roman" w:hAnsi="Courier New" w:cs="Courier New"/>
                <w:b/>
                <w:bCs/>
              </w:rPr>
              <w:t> </w:t>
            </w:r>
          </w:p>
        </w:tc>
        <w:tc>
          <w:tcPr>
            <w:tcW w:w="8014" w:type="dxa"/>
            <w:gridSpan w:val="2"/>
            <w:tcBorders>
              <w:top w:val="nil"/>
              <w:left w:val="nil"/>
              <w:bottom w:val="nil"/>
              <w:right w:val="nil"/>
            </w:tcBorders>
            <w:shd w:val="clear" w:color="auto" w:fill="FFFFFF" w:themeFill="background1"/>
          </w:tcPr>
          <w:p w14:paraId="129333A7" w14:textId="13608196" w:rsidR="00474582" w:rsidRPr="007029CB" w:rsidRDefault="00474582" w:rsidP="00F13D85">
            <w:pPr>
              <w:spacing w:after="0"/>
              <w:textAlignment w:val="baseline"/>
              <w:rPr>
                <w:rFonts w:ascii="GHEA Grapalat" w:eastAsia="Times New Roman" w:hAnsi="GHEA Grapalat" w:cstheme="minorHAnsi"/>
                <w:sz w:val="24"/>
                <w:szCs w:val="24"/>
              </w:rPr>
            </w:pPr>
            <w:r w:rsidRPr="007029CB">
              <w:rPr>
                <w:rFonts w:ascii="GHEA Grapalat" w:eastAsia="Times New Roman" w:hAnsi="GHEA Grapalat" w:cstheme="minorHAnsi"/>
                <w:lang w:val="hy-AM"/>
              </w:rPr>
              <w:t>Առողջության և աշխատ</w:t>
            </w:r>
            <w:r w:rsidR="00F13D85" w:rsidRPr="007029CB">
              <w:rPr>
                <w:rFonts w:ascii="GHEA Grapalat" w:eastAsia="Times New Roman" w:hAnsi="GHEA Grapalat" w:cstheme="minorHAnsi"/>
                <w:lang w:val="hy-AM"/>
              </w:rPr>
              <w:t>անքի</w:t>
            </w:r>
            <w:r w:rsidRPr="007029CB">
              <w:rPr>
                <w:rFonts w:ascii="GHEA Grapalat" w:eastAsia="Times New Roman" w:hAnsi="GHEA Grapalat" w:cstheme="minorHAnsi"/>
                <w:lang w:val="hy-AM"/>
              </w:rPr>
              <w:t xml:space="preserve"> տեսչական մարմին</w:t>
            </w:r>
            <w:r w:rsidRPr="007029CB">
              <w:rPr>
                <w:rFonts w:ascii="Courier New" w:eastAsia="Times New Roman" w:hAnsi="Courier New" w:cs="Courier New"/>
              </w:rPr>
              <w:t>  </w:t>
            </w:r>
          </w:p>
        </w:tc>
      </w:tr>
      <w:tr w:rsidR="00474582" w:rsidRPr="009766F0" w14:paraId="3AE2E888" w14:textId="77777777" w:rsidTr="000846F6">
        <w:trPr>
          <w:trHeight w:val="300"/>
        </w:trPr>
        <w:tc>
          <w:tcPr>
            <w:tcW w:w="1616" w:type="dxa"/>
            <w:tcBorders>
              <w:top w:val="nil"/>
              <w:left w:val="nil"/>
              <w:bottom w:val="nil"/>
              <w:right w:val="nil"/>
            </w:tcBorders>
            <w:shd w:val="clear" w:color="auto" w:fill="auto"/>
          </w:tcPr>
          <w:p w14:paraId="61749069" w14:textId="77777777" w:rsidR="00474582" w:rsidRPr="007029CB" w:rsidRDefault="00474582" w:rsidP="000846F6">
            <w:pPr>
              <w:spacing w:after="0"/>
              <w:textAlignment w:val="baseline"/>
              <w:rPr>
                <w:rFonts w:ascii="GHEA Grapalat" w:eastAsia="Times New Roman" w:hAnsi="GHEA Grapalat" w:cstheme="minorHAnsi"/>
                <w:b/>
                <w:bCs/>
                <w:sz w:val="24"/>
                <w:szCs w:val="24"/>
                <w:lang w:val="hy-AM"/>
              </w:rPr>
            </w:pPr>
            <w:r w:rsidRPr="007029CB">
              <w:rPr>
                <w:rFonts w:ascii="GHEA Grapalat" w:eastAsia="Times New Roman" w:hAnsi="GHEA Grapalat" w:cstheme="minorHAnsi"/>
                <w:b/>
                <w:bCs/>
                <w:lang w:val="hy-AM"/>
              </w:rPr>
              <w:t>ԲԸՏՄ</w:t>
            </w:r>
          </w:p>
        </w:tc>
        <w:tc>
          <w:tcPr>
            <w:tcW w:w="8014" w:type="dxa"/>
            <w:gridSpan w:val="2"/>
            <w:tcBorders>
              <w:top w:val="nil"/>
              <w:left w:val="nil"/>
              <w:bottom w:val="nil"/>
              <w:right w:val="nil"/>
            </w:tcBorders>
            <w:shd w:val="clear" w:color="auto" w:fill="auto"/>
          </w:tcPr>
          <w:p w14:paraId="4FD509B9" w14:textId="77777777" w:rsidR="00474582" w:rsidRPr="007029CB" w:rsidRDefault="00474582" w:rsidP="000846F6">
            <w:pPr>
              <w:spacing w:after="0"/>
              <w:textAlignment w:val="baseline"/>
              <w:rPr>
                <w:rFonts w:ascii="GHEA Grapalat" w:eastAsia="Times New Roman" w:hAnsi="GHEA Grapalat" w:cstheme="minorHAnsi"/>
                <w:sz w:val="24"/>
                <w:szCs w:val="24"/>
                <w:lang w:val="hy-AM"/>
              </w:rPr>
            </w:pPr>
            <w:r w:rsidRPr="007029CB">
              <w:rPr>
                <w:rFonts w:ascii="GHEA Grapalat" w:eastAsia="Times New Roman" w:hAnsi="GHEA Grapalat" w:cstheme="minorHAnsi"/>
                <w:lang w:val="hy-AM"/>
              </w:rPr>
              <w:t xml:space="preserve">Բնապահպանության և ընդերքօգտագործման տեսչական մարմին </w:t>
            </w:r>
          </w:p>
        </w:tc>
      </w:tr>
      <w:tr w:rsidR="00474582" w:rsidRPr="007029CB" w14:paraId="2CDDC072" w14:textId="77777777" w:rsidTr="000846F6">
        <w:trPr>
          <w:trHeight w:val="300"/>
        </w:trPr>
        <w:tc>
          <w:tcPr>
            <w:tcW w:w="1616" w:type="dxa"/>
            <w:tcBorders>
              <w:top w:val="nil"/>
              <w:left w:val="nil"/>
              <w:bottom w:val="nil"/>
              <w:right w:val="nil"/>
            </w:tcBorders>
            <w:shd w:val="clear" w:color="auto" w:fill="F2F2F2"/>
          </w:tcPr>
          <w:p w14:paraId="2DFF7995" w14:textId="52D0997A" w:rsidR="00474582" w:rsidRPr="007029CB" w:rsidRDefault="00013313" w:rsidP="000846F6">
            <w:pPr>
              <w:spacing w:after="0"/>
              <w:textAlignment w:val="baseline"/>
              <w:rPr>
                <w:rFonts w:ascii="GHEA Grapalat" w:eastAsia="Times New Roman" w:hAnsi="GHEA Grapalat" w:cstheme="minorHAnsi"/>
                <w:b/>
                <w:bCs/>
                <w:sz w:val="24"/>
                <w:szCs w:val="24"/>
                <w:lang w:val="hy-AM"/>
              </w:rPr>
            </w:pPr>
            <w:r w:rsidRPr="007029CB">
              <w:rPr>
                <w:rFonts w:ascii="GHEA Grapalat" w:eastAsia="Times New Roman" w:hAnsi="GHEA Grapalat" w:cstheme="minorHAnsi"/>
                <w:b/>
                <w:bCs/>
                <w:lang w:val="hy-AM"/>
              </w:rPr>
              <w:t>Բ</w:t>
            </w:r>
            <w:r w:rsidR="00474582" w:rsidRPr="007029CB">
              <w:rPr>
                <w:rFonts w:ascii="GHEA Grapalat" w:eastAsia="Times New Roman" w:hAnsi="GHEA Grapalat" w:cstheme="minorHAnsi"/>
                <w:b/>
                <w:bCs/>
                <w:lang w:val="hy-AM"/>
              </w:rPr>
              <w:t>Մ</w:t>
            </w:r>
          </w:p>
        </w:tc>
        <w:tc>
          <w:tcPr>
            <w:tcW w:w="8014" w:type="dxa"/>
            <w:gridSpan w:val="2"/>
            <w:tcBorders>
              <w:top w:val="nil"/>
              <w:left w:val="nil"/>
              <w:bottom w:val="nil"/>
              <w:right w:val="nil"/>
            </w:tcBorders>
            <w:shd w:val="clear" w:color="auto" w:fill="F2F2F2"/>
          </w:tcPr>
          <w:p w14:paraId="3CE80A3E" w14:textId="279CC639" w:rsidR="00474582" w:rsidRPr="007029CB" w:rsidRDefault="00474582" w:rsidP="00013313">
            <w:pPr>
              <w:spacing w:after="0"/>
              <w:textAlignment w:val="baseline"/>
              <w:rPr>
                <w:rFonts w:ascii="GHEA Grapalat" w:eastAsia="Times New Roman" w:hAnsi="GHEA Grapalat" w:cstheme="minorHAnsi"/>
                <w:sz w:val="24"/>
                <w:szCs w:val="24"/>
              </w:rPr>
            </w:pPr>
            <w:r w:rsidRPr="007029CB">
              <w:rPr>
                <w:rFonts w:ascii="GHEA Grapalat" w:eastAsia="Times New Roman" w:hAnsi="GHEA Grapalat" w:cstheme="minorHAnsi"/>
                <w:lang w:val="hy-AM"/>
              </w:rPr>
              <w:t>Բողոքների մեխանիզմ</w:t>
            </w:r>
            <w:r w:rsidRPr="007029CB">
              <w:rPr>
                <w:rFonts w:ascii="Courier New" w:eastAsia="Times New Roman" w:hAnsi="Courier New" w:cs="Courier New"/>
              </w:rPr>
              <w:t> </w:t>
            </w:r>
          </w:p>
        </w:tc>
      </w:tr>
      <w:tr w:rsidR="00474582" w:rsidRPr="007029CB" w14:paraId="6D90AB1F" w14:textId="77777777" w:rsidTr="000846F6">
        <w:trPr>
          <w:trHeight w:val="300"/>
        </w:trPr>
        <w:tc>
          <w:tcPr>
            <w:tcW w:w="1616" w:type="dxa"/>
            <w:tcBorders>
              <w:top w:val="nil"/>
              <w:left w:val="nil"/>
              <w:bottom w:val="nil"/>
              <w:right w:val="nil"/>
            </w:tcBorders>
            <w:shd w:val="clear" w:color="auto" w:fill="F2F2F2"/>
          </w:tcPr>
          <w:p w14:paraId="22B0357A" w14:textId="77777777" w:rsidR="00474582" w:rsidRPr="007029CB" w:rsidRDefault="00474582" w:rsidP="000846F6">
            <w:pPr>
              <w:spacing w:after="0"/>
              <w:textAlignment w:val="baseline"/>
              <w:rPr>
                <w:rFonts w:ascii="GHEA Grapalat" w:eastAsia="Times New Roman" w:hAnsi="GHEA Grapalat" w:cstheme="minorHAnsi"/>
                <w:b/>
                <w:bCs/>
                <w:sz w:val="24"/>
                <w:szCs w:val="24"/>
              </w:rPr>
            </w:pPr>
            <w:r w:rsidRPr="007029CB">
              <w:rPr>
                <w:rFonts w:ascii="GHEA Grapalat" w:eastAsia="Times New Roman" w:hAnsi="GHEA Grapalat" w:cstheme="minorHAnsi"/>
                <w:b/>
                <w:bCs/>
                <w:lang w:val="hy-AM"/>
              </w:rPr>
              <w:t>ԲՍԳ</w:t>
            </w:r>
            <w:r w:rsidRPr="007029CB">
              <w:rPr>
                <w:rFonts w:ascii="Courier New" w:eastAsia="Times New Roman" w:hAnsi="Courier New" w:cs="Courier New"/>
                <w:b/>
                <w:bCs/>
              </w:rPr>
              <w:t> </w:t>
            </w:r>
          </w:p>
        </w:tc>
        <w:tc>
          <w:tcPr>
            <w:tcW w:w="8014" w:type="dxa"/>
            <w:gridSpan w:val="2"/>
            <w:tcBorders>
              <w:top w:val="nil"/>
              <w:left w:val="nil"/>
              <w:bottom w:val="nil"/>
              <w:right w:val="nil"/>
            </w:tcBorders>
            <w:shd w:val="clear" w:color="auto" w:fill="F2F2F2"/>
          </w:tcPr>
          <w:p w14:paraId="5D003F7E" w14:textId="77777777" w:rsidR="00474582" w:rsidRPr="007029CB" w:rsidRDefault="00474582" w:rsidP="000846F6">
            <w:pPr>
              <w:spacing w:after="0"/>
              <w:textAlignment w:val="baseline"/>
              <w:rPr>
                <w:rFonts w:ascii="GHEA Grapalat" w:eastAsia="Times New Roman" w:hAnsi="GHEA Grapalat" w:cstheme="minorHAnsi"/>
                <w:sz w:val="24"/>
                <w:szCs w:val="24"/>
                <w:lang w:val="hy-AM"/>
              </w:rPr>
            </w:pPr>
            <w:r w:rsidRPr="007029CB">
              <w:rPr>
                <w:rFonts w:ascii="GHEA Grapalat" w:eastAsia="Times New Roman" w:hAnsi="GHEA Grapalat" w:cstheme="minorHAnsi"/>
                <w:lang w:val="hy-AM"/>
              </w:rPr>
              <w:t>Բնապահպանական և սոցիալական գնահատում</w:t>
            </w:r>
          </w:p>
        </w:tc>
      </w:tr>
      <w:tr w:rsidR="00474582" w:rsidRPr="007029CB" w14:paraId="341D2E66" w14:textId="77777777" w:rsidTr="000846F6">
        <w:trPr>
          <w:trHeight w:val="300"/>
        </w:trPr>
        <w:tc>
          <w:tcPr>
            <w:tcW w:w="1616" w:type="dxa"/>
            <w:tcBorders>
              <w:top w:val="nil"/>
              <w:left w:val="nil"/>
              <w:bottom w:val="nil"/>
              <w:right w:val="nil"/>
            </w:tcBorders>
            <w:shd w:val="clear" w:color="auto" w:fill="auto"/>
          </w:tcPr>
          <w:p w14:paraId="6201C91C" w14:textId="77777777" w:rsidR="00474582" w:rsidRPr="007029CB" w:rsidRDefault="00474582" w:rsidP="000846F6">
            <w:pPr>
              <w:spacing w:after="0"/>
              <w:textAlignment w:val="baseline"/>
              <w:rPr>
                <w:rFonts w:ascii="GHEA Grapalat" w:eastAsia="Times New Roman" w:hAnsi="GHEA Grapalat" w:cstheme="minorHAnsi"/>
                <w:b/>
                <w:bCs/>
                <w:sz w:val="24"/>
                <w:szCs w:val="24"/>
              </w:rPr>
            </w:pPr>
            <w:r w:rsidRPr="007029CB">
              <w:rPr>
                <w:rFonts w:ascii="GHEA Grapalat" w:eastAsia="Times New Roman" w:hAnsi="GHEA Grapalat" w:cstheme="minorHAnsi"/>
                <w:b/>
                <w:bCs/>
                <w:lang w:val="hy-AM"/>
              </w:rPr>
              <w:t>ԲՍԱԳ</w:t>
            </w:r>
            <w:r w:rsidRPr="007029CB">
              <w:rPr>
                <w:rFonts w:ascii="Courier New" w:eastAsia="Times New Roman" w:hAnsi="Courier New" w:cs="Courier New"/>
                <w:b/>
                <w:bCs/>
              </w:rPr>
              <w:t> </w:t>
            </w:r>
          </w:p>
        </w:tc>
        <w:tc>
          <w:tcPr>
            <w:tcW w:w="8014" w:type="dxa"/>
            <w:gridSpan w:val="2"/>
            <w:tcBorders>
              <w:top w:val="nil"/>
              <w:left w:val="nil"/>
              <w:bottom w:val="nil"/>
              <w:right w:val="nil"/>
            </w:tcBorders>
            <w:shd w:val="clear" w:color="auto" w:fill="auto"/>
          </w:tcPr>
          <w:p w14:paraId="798D12F5" w14:textId="77777777" w:rsidR="00474582" w:rsidRPr="007029CB" w:rsidRDefault="00474582" w:rsidP="000846F6">
            <w:pPr>
              <w:spacing w:after="0"/>
              <w:textAlignment w:val="baseline"/>
              <w:rPr>
                <w:rFonts w:ascii="GHEA Grapalat" w:eastAsia="Times New Roman" w:hAnsi="GHEA Grapalat" w:cstheme="minorHAnsi"/>
                <w:sz w:val="24"/>
                <w:szCs w:val="24"/>
              </w:rPr>
            </w:pPr>
            <w:r w:rsidRPr="007029CB">
              <w:rPr>
                <w:rFonts w:ascii="GHEA Grapalat" w:eastAsia="Times New Roman" w:hAnsi="GHEA Grapalat" w:cstheme="minorHAnsi"/>
                <w:lang w:val="hy-AM"/>
              </w:rPr>
              <w:t>Բնապահպանական և սոցիալական ազդեցության գնահատում</w:t>
            </w:r>
            <w:r w:rsidRPr="007029CB">
              <w:rPr>
                <w:rFonts w:ascii="Courier New" w:eastAsia="Times New Roman" w:hAnsi="Courier New" w:cs="Courier New"/>
              </w:rPr>
              <w:t> </w:t>
            </w:r>
          </w:p>
        </w:tc>
      </w:tr>
      <w:tr w:rsidR="00474582" w:rsidRPr="007029CB" w14:paraId="348D46BE" w14:textId="77777777" w:rsidTr="000846F6">
        <w:trPr>
          <w:trHeight w:val="300"/>
        </w:trPr>
        <w:tc>
          <w:tcPr>
            <w:tcW w:w="1616" w:type="dxa"/>
            <w:tcBorders>
              <w:top w:val="nil"/>
              <w:left w:val="nil"/>
              <w:bottom w:val="nil"/>
              <w:right w:val="nil"/>
            </w:tcBorders>
            <w:shd w:val="clear" w:color="auto" w:fill="F2F2F2"/>
          </w:tcPr>
          <w:p w14:paraId="5E89E063" w14:textId="77777777" w:rsidR="00474582" w:rsidRPr="007029CB" w:rsidRDefault="00474582" w:rsidP="000846F6">
            <w:pPr>
              <w:spacing w:after="0"/>
              <w:textAlignment w:val="baseline"/>
              <w:rPr>
                <w:rFonts w:ascii="GHEA Grapalat" w:eastAsia="Times New Roman" w:hAnsi="GHEA Grapalat" w:cstheme="minorHAnsi"/>
                <w:b/>
                <w:bCs/>
                <w:sz w:val="24"/>
                <w:szCs w:val="24"/>
                <w:lang w:val="hy-AM"/>
              </w:rPr>
            </w:pPr>
            <w:r w:rsidRPr="007029CB">
              <w:rPr>
                <w:rFonts w:ascii="GHEA Grapalat" w:eastAsia="Times New Roman" w:hAnsi="GHEA Grapalat" w:cstheme="minorHAnsi"/>
                <w:b/>
                <w:bCs/>
                <w:lang w:val="hy-AM"/>
              </w:rPr>
              <w:t>ԲՍՇ</w:t>
            </w:r>
          </w:p>
        </w:tc>
        <w:tc>
          <w:tcPr>
            <w:tcW w:w="8014" w:type="dxa"/>
            <w:gridSpan w:val="2"/>
            <w:tcBorders>
              <w:top w:val="nil"/>
              <w:left w:val="nil"/>
              <w:bottom w:val="nil"/>
              <w:right w:val="nil"/>
            </w:tcBorders>
            <w:shd w:val="clear" w:color="auto" w:fill="F2F2F2"/>
          </w:tcPr>
          <w:p w14:paraId="6A720DEE" w14:textId="77777777" w:rsidR="00474582" w:rsidRPr="007029CB" w:rsidRDefault="00474582" w:rsidP="000846F6">
            <w:pPr>
              <w:spacing w:after="0"/>
              <w:textAlignment w:val="baseline"/>
              <w:rPr>
                <w:rFonts w:ascii="GHEA Grapalat" w:eastAsia="Times New Roman" w:hAnsi="GHEA Grapalat" w:cstheme="minorHAnsi"/>
                <w:sz w:val="24"/>
                <w:szCs w:val="24"/>
              </w:rPr>
            </w:pPr>
            <w:r w:rsidRPr="007029CB">
              <w:rPr>
                <w:rFonts w:ascii="GHEA Grapalat" w:eastAsia="Times New Roman" w:hAnsi="GHEA Grapalat" w:cstheme="minorHAnsi"/>
                <w:lang w:val="hy-AM"/>
              </w:rPr>
              <w:t>Բնապահպանական և սոցիալական շրջանակ</w:t>
            </w:r>
            <w:r w:rsidRPr="007029CB">
              <w:rPr>
                <w:rFonts w:ascii="Courier New" w:eastAsia="Times New Roman" w:hAnsi="Courier New" w:cs="Courier New"/>
              </w:rPr>
              <w:t> </w:t>
            </w:r>
          </w:p>
        </w:tc>
      </w:tr>
      <w:tr w:rsidR="00474582" w:rsidRPr="009766F0" w14:paraId="76DA0FA6" w14:textId="77777777" w:rsidTr="000846F6">
        <w:trPr>
          <w:trHeight w:val="300"/>
        </w:trPr>
        <w:tc>
          <w:tcPr>
            <w:tcW w:w="1616" w:type="dxa"/>
            <w:tcBorders>
              <w:top w:val="nil"/>
              <w:left w:val="nil"/>
              <w:bottom w:val="nil"/>
              <w:right w:val="nil"/>
            </w:tcBorders>
            <w:shd w:val="clear" w:color="auto" w:fill="auto"/>
          </w:tcPr>
          <w:p w14:paraId="2ADFB45A" w14:textId="77777777" w:rsidR="00474582" w:rsidRPr="007029CB" w:rsidRDefault="00474582" w:rsidP="000846F6">
            <w:pPr>
              <w:spacing w:after="0"/>
              <w:textAlignment w:val="baseline"/>
              <w:rPr>
                <w:rFonts w:ascii="GHEA Grapalat" w:eastAsia="Times New Roman" w:hAnsi="GHEA Grapalat" w:cstheme="minorHAnsi"/>
                <w:b/>
                <w:bCs/>
                <w:sz w:val="24"/>
                <w:szCs w:val="24"/>
                <w:lang w:val="hy-AM"/>
              </w:rPr>
            </w:pPr>
            <w:r w:rsidRPr="007029CB">
              <w:rPr>
                <w:rFonts w:ascii="GHEA Grapalat" w:eastAsia="Times New Roman" w:hAnsi="GHEA Grapalat" w:cstheme="minorHAnsi"/>
                <w:b/>
                <w:bCs/>
                <w:lang w:val="hy-AM"/>
              </w:rPr>
              <w:t>ԲՍԱԱ</w:t>
            </w:r>
          </w:p>
        </w:tc>
        <w:tc>
          <w:tcPr>
            <w:tcW w:w="8014" w:type="dxa"/>
            <w:gridSpan w:val="2"/>
            <w:tcBorders>
              <w:top w:val="nil"/>
              <w:left w:val="nil"/>
              <w:bottom w:val="nil"/>
              <w:right w:val="nil"/>
            </w:tcBorders>
            <w:shd w:val="clear" w:color="auto" w:fill="auto"/>
          </w:tcPr>
          <w:p w14:paraId="6316A58D" w14:textId="77777777" w:rsidR="00474582" w:rsidRPr="007029CB" w:rsidRDefault="00474582" w:rsidP="000846F6">
            <w:pPr>
              <w:spacing w:after="0"/>
              <w:textAlignment w:val="baseline"/>
              <w:rPr>
                <w:rFonts w:ascii="GHEA Grapalat" w:eastAsia="Times New Roman" w:hAnsi="GHEA Grapalat" w:cstheme="minorHAnsi"/>
                <w:sz w:val="24"/>
                <w:szCs w:val="24"/>
                <w:lang w:val="hy-AM"/>
              </w:rPr>
            </w:pPr>
            <w:r w:rsidRPr="007029CB">
              <w:rPr>
                <w:rFonts w:ascii="GHEA Grapalat" w:eastAsia="Times New Roman" w:hAnsi="GHEA Grapalat" w:cstheme="minorHAnsi"/>
                <w:lang w:val="hy-AM"/>
              </w:rPr>
              <w:t>Բնապահպանական, սոցիալական, առողջության և անվտանգության</w:t>
            </w:r>
            <w:r w:rsidRPr="007029CB">
              <w:rPr>
                <w:rFonts w:ascii="Courier New" w:eastAsia="Times New Roman" w:hAnsi="Courier New" w:cs="Courier New"/>
                <w:lang w:val="hy-AM"/>
              </w:rPr>
              <w:t> </w:t>
            </w:r>
          </w:p>
        </w:tc>
      </w:tr>
      <w:tr w:rsidR="00474582" w:rsidRPr="009766F0" w14:paraId="58A70819" w14:textId="77777777" w:rsidTr="000846F6">
        <w:trPr>
          <w:trHeight w:val="300"/>
        </w:trPr>
        <w:tc>
          <w:tcPr>
            <w:tcW w:w="1616" w:type="dxa"/>
            <w:tcBorders>
              <w:top w:val="nil"/>
              <w:left w:val="nil"/>
              <w:bottom w:val="nil"/>
              <w:right w:val="nil"/>
            </w:tcBorders>
            <w:shd w:val="clear" w:color="auto" w:fill="F2F2F2"/>
          </w:tcPr>
          <w:p w14:paraId="2697560E" w14:textId="77777777" w:rsidR="00474582" w:rsidRPr="007029CB" w:rsidRDefault="00474582" w:rsidP="000846F6">
            <w:pPr>
              <w:spacing w:after="0"/>
              <w:textAlignment w:val="baseline"/>
              <w:rPr>
                <w:rFonts w:ascii="GHEA Grapalat" w:eastAsia="Times New Roman" w:hAnsi="GHEA Grapalat" w:cstheme="minorHAnsi"/>
                <w:b/>
                <w:bCs/>
                <w:sz w:val="24"/>
                <w:szCs w:val="24"/>
                <w:lang w:val="hy-AM"/>
              </w:rPr>
            </w:pPr>
            <w:r w:rsidRPr="007029CB">
              <w:rPr>
                <w:rFonts w:ascii="GHEA Grapalat" w:eastAsia="Times New Roman" w:hAnsi="GHEA Grapalat" w:cstheme="minorHAnsi"/>
                <w:b/>
                <w:bCs/>
                <w:lang w:val="hy-AM"/>
              </w:rPr>
              <w:t>ԲՍԿՇ</w:t>
            </w:r>
          </w:p>
        </w:tc>
        <w:tc>
          <w:tcPr>
            <w:tcW w:w="8014" w:type="dxa"/>
            <w:gridSpan w:val="2"/>
            <w:tcBorders>
              <w:top w:val="nil"/>
              <w:left w:val="nil"/>
              <w:bottom w:val="nil"/>
              <w:right w:val="nil"/>
            </w:tcBorders>
            <w:shd w:val="clear" w:color="auto" w:fill="F2F2F2"/>
          </w:tcPr>
          <w:p w14:paraId="16CD2F94" w14:textId="77777777" w:rsidR="00474582" w:rsidRPr="007029CB" w:rsidRDefault="00474582" w:rsidP="000846F6">
            <w:pPr>
              <w:spacing w:after="0"/>
              <w:textAlignment w:val="baseline"/>
              <w:rPr>
                <w:rFonts w:ascii="GHEA Grapalat" w:eastAsia="Times New Roman" w:hAnsi="GHEA Grapalat" w:cstheme="minorHAnsi"/>
                <w:sz w:val="24"/>
                <w:szCs w:val="24"/>
                <w:lang w:val="hy-AM"/>
              </w:rPr>
            </w:pPr>
            <w:r w:rsidRPr="007029CB">
              <w:rPr>
                <w:rFonts w:ascii="GHEA Grapalat" w:eastAsia="Times New Roman" w:hAnsi="GHEA Grapalat" w:cstheme="minorHAnsi"/>
                <w:lang w:val="hy-AM"/>
              </w:rPr>
              <w:t>Բնապահպանական և սոցիալական կառավարման շրջանակ</w:t>
            </w:r>
            <w:r w:rsidRPr="007029CB">
              <w:rPr>
                <w:rFonts w:ascii="Courier New" w:eastAsia="Times New Roman" w:hAnsi="Courier New" w:cs="Courier New"/>
                <w:lang w:val="hy-AM"/>
              </w:rPr>
              <w:t> </w:t>
            </w:r>
          </w:p>
        </w:tc>
      </w:tr>
      <w:tr w:rsidR="00474582" w:rsidRPr="009766F0" w14:paraId="2159768C" w14:textId="77777777" w:rsidTr="000846F6">
        <w:trPr>
          <w:trHeight w:val="300"/>
        </w:trPr>
        <w:tc>
          <w:tcPr>
            <w:tcW w:w="1616" w:type="dxa"/>
            <w:tcBorders>
              <w:top w:val="nil"/>
              <w:left w:val="nil"/>
              <w:bottom w:val="nil"/>
              <w:right w:val="nil"/>
            </w:tcBorders>
            <w:shd w:val="clear" w:color="auto" w:fill="auto"/>
          </w:tcPr>
          <w:p w14:paraId="1AEE7DED" w14:textId="77777777" w:rsidR="00474582" w:rsidRPr="007029CB" w:rsidRDefault="00474582" w:rsidP="000846F6">
            <w:pPr>
              <w:spacing w:after="0"/>
              <w:textAlignment w:val="baseline"/>
              <w:rPr>
                <w:rFonts w:ascii="GHEA Grapalat" w:eastAsia="Times New Roman" w:hAnsi="GHEA Grapalat" w:cstheme="minorHAnsi"/>
                <w:b/>
                <w:bCs/>
                <w:sz w:val="24"/>
                <w:szCs w:val="24"/>
                <w:lang w:val="hy-AM"/>
              </w:rPr>
            </w:pPr>
            <w:r w:rsidRPr="007029CB">
              <w:rPr>
                <w:rFonts w:ascii="GHEA Grapalat" w:eastAsia="Times New Roman" w:hAnsi="GHEA Grapalat" w:cstheme="minorHAnsi"/>
                <w:b/>
                <w:bCs/>
                <w:lang w:val="hy-AM"/>
              </w:rPr>
              <w:t>ԲՍԿՊ</w:t>
            </w:r>
          </w:p>
        </w:tc>
        <w:tc>
          <w:tcPr>
            <w:tcW w:w="8014" w:type="dxa"/>
            <w:gridSpan w:val="2"/>
            <w:tcBorders>
              <w:top w:val="nil"/>
              <w:left w:val="nil"/>
              <w:bottom w:val="nil"/>
              <w:right w:val="nil"/>
            </w:tcBorders>
            <w:shd w:val="clear" w:color="auto" w:fill="auto"/>
          </w:tcPr>
          <w:p w14:paraId="4A61B494" w14:textId="77777777" w:rsidR="00474582" w:rsidRPr="007029CB" w:rsidRDefault="00474582" w:rsidP="000846F6">
            <w:pPr>
              <w:spacing w:after="0"/>
              <w:textAlignment w:val="baseline"/>
              <w:rPr>
                <w:rFonts w:ascii="GHEA Grapalat" w:eastAsia="Times New Roman" w:hAnsi="GHEA Grapalat" w:cstheme="minorHAnsi"/>
                <w:sz w:val="24"/>
                <w:szCs w:val="24"/>
                <w:lang w:val="hy-AM"/>
              </w:rPr>
            </w:pPr>
            <w:r w:rsidRPr="007029CB">
              <w:rPr>
                <w:rFonts w:ascii="GHEA Grapalat" w:eastAsia="Times New Roman" w:hAnsi="GHEA Grapalat" w:cstheme="minorHAnsi"/>
                <w:lang w:val="hy-AM"/>
              </w:rPr>
              <w:t xml:space="preserve">Բնապահպանական և սոցիալական կառավարման պլան </w:t>
            </w:r>
          </w:p>
        </w:tc>
      </w:tr>
      <w:tr w:rsidR="00474582" w:rsidRPr="007029CB" w14:paraId="2F442B3C" w14:textId="77777777" w:rsidTr="000846F6">
        <w:trPr>
          <w:trHeight w:val="300"/>
        </w:trPr>
        <w:tc>
          <w:tcPr>
            <w:tcW w:w="1616" w:type="dxa"/>
            <w:tcBorders>
              <w:top w:val="nil"/>
              <w:left w:val="nil"/>
              <w:bottom w:val="nil"/>
              <w:right w:val="nil"/>
            </w:tcBorders>
            <w:shd w:val="clear" w:color="auto" w:fill="F2F2F2"/>
          </w:tcPr>
          <w:p w14:paraId="0025981A" w14:textId="2FCE8546" w:rsidR="00474582" w:rsidRPr="007029CB" w:rsidRDefault="00474582" w:rsidP="00F13D85">
            <w:pPr>
              <w:spacing w:after="0"/>
              <w:textAlignment w:val="baseline"/>
              <w:rPr>
                <w:rFonts w:ascii="GHEA Grapalat" w:eastAsia="Times New Roman" w:hAnsi="GHEA Grapalat" w:cstheme="minorHAnsi"/>
                <w:b/>
                <w:bCs/>
                <w:sz w:val="24"/>
                <w:szCs w:val="24"/>
                <w:lang w:val="hy-AM"/>
              </w:rPr>
            </w:pPr>
            <w:r w:rsidRPr="007029CB">
              <w:rPr>
                <w:rFonts w:ascii="GHEA Grapalat" w:eastAsia="Times New Roman" w:hAnsi="GHEA Grapalat" w:cstheme="minorHAnsi"/>
                <w:b/>
                <w:bCs/>
                <w:lang w:val="hy-AM"/>
              </w:rPr>
              <w:t>ԲՍ</w:t>
            </w:r>
            <w:r w:rsidR="00F13D85" w:rsidRPr="007029CB">
              <w:rPr>
                <w:rFonts w:ascii="GHEA Grapalat" w:eastAsia="Times New Roman" w:hAnsi="GHEA Grapalat" w:cstheme="minorHAnsi"/>
                <w:b/>
                <w:bCs/>
                <w:lang w:val="hy-AM"/>
              </w:rPr>
              <w:t>Ս</w:t>
            </w:r>
          </w:p>
        </w:tc>
        <w:tc>
          <w:tcPr>
            <w:tcW w:w="8014" w:type="dxa"/>
            <w:gridSpan w:val="2"/>
            <w:tcBorders>
              <w:top w:val="nil"/>
              <w:left w:val="nil"/>
              <w:bottom w:val="nil"/>
              <w:right w:val="nil"/>
            </w:tcBorders>
            <w:shd w:val="clear" w:color="auto" w:fill="F2F2F2"/>
          </w:tcPr>
          <w:p w14:paraId="3D48DC9C" w14:textId="0F606E2A" w:rsidR="00474582" w:rsidRPr="007029CB" w:rsidRDefault="00474582" w:rsidP="00F13D85">
            <w:pPr>
              <w:spacing w:after="0"/>
              <w:textAlignment w:val="baseline"/>
              <w:rPr>
                <w:rFonts w:ascii="GHEA Grapalat" w:eastAsia="Times New Roman" w:hAnsi="GHEA Grapalat" w:cstheme="minorHAnsi"/>
                <w:sz w:val="24"/>
                <w:szCs w:val="24"/>
              </w:rPr>
            </w:pPr>
            <w:r w:rsidRPr="007029CB">
              <w:rPr>
                <w:rFonts w:ascii="GHEA Grapalat" w:eastAsia="Times New Roman" w:hAnsi="GHEA Grapalat" w:cstheme="minorHAnsi"/>
                <w:lang w:val="hy-AM"/>
              </w:rPr>
              <w:t xml:space="preserve">Բնապահպանական և սոցիալական </w:t>
            </w:r>
            <w:r w:rsidR="00F13D85" w:rsidRPr="007029CB">
              <w:rPr>
                <w:rFonts w:ascii="GHEA Grapalat" w:eastAsia="Times New Roman" w:hAnsi="GHEA Grapalat" w:cstheme="minorHAnsi"/>
                <w:lang w:val="hy-AM"/>
              </w:rPr>
              <w:t>ստանդարտ</w:t>
            </w:r>
            <w:r w:rsidRPr="007029CB">
              <w:rPr>
                <w:rFonts w:ascii="GHEA Grapalat" w:eastAsia="Times New Roman" w:hAnsi="GHEA Grapalat" w:cstheme="minorHAnsi"/>
                <w:lang w:val="hy-AM"/>
              </w:rPr>
              <w:t xml:space="preserve"> </w:t>
            </w:r>
          </w:p>
        </w:tc>
      </w:tr>
      <w:tr w:rsidR="00474582" w:rsidRPr="007029CB" w14:paraId="67287BF0" w14:textId="77777777" w:rsidTr="000846F6">
        <w:trPr>
          <w:trHeight w:val="300"/>
        </w:trPr>
        <w:tc>
          <w:tcPr>
            <w:tcW w:w="1616" w:type="dxa"/>
            <w:tcBorders>
              <w:top w:val="nil"/>
              <w:left w:val="nil"/>
              <w:bottom w:val="nil"/>
              <w:right w:val="nil"/>
            </w:tcBorders>
            <w:shd w:val="clear" w:color="auto" w:fill="auto"/>
          </w:tcPr>
          <w:p w14:paraId="653B6780" w14:textId="77777777" w:rsidR="00474582" w:rsidRPr="007029CB" w:rsidRDefault="00474582" w:rsidP="000846F6">
            <w:pPr>
              <w:spacing w:after="0"/>
              <w:textAlignment w:val="baseline"/>
              <w:rPr>
                <w:rFonts w:ascii="GHEA Grapalat" w:eastAsia="Times New Roman" w:hAnsi="GHEA Grapalat" w:cstheme="minorHAnsi"/>
                <w:b/>
                <w:bCs/>
                <w:sz w:val="24"/>
                <w:szCs w:val="24"/>
              </w:rPr>
            </w:pPr>
            <w:r w:rsidRPr="007029CB">
              <w:rPr>
                <w:rFonts w:ascii="GHEA Grapalat" w:eastAsia="Times New Roman" w:hAnsi="GHEA Grapalat" w:cstheme="minorHAnsi"/>
                <w:b/>
                <w:bCs/>
                <w:lang w:val="hy-AM"/>
              </w:rPr>
              <w:t>ԵՄ</w:t>
            </w:r>
            <w:r w:rsidRPr="007029CB">
              <w:rPr>
                <w:rFonts w:ascii="Courier New" w:eastAsia="Times New Roman" w:hAnsi="Courier New" w:cs="Courier New"/>
                <w:b/>
                <w:bCs/>
              </w:rPr>
              <w:t> </w:t>
            </w:r>
          </w:p>
        </w:tc>
        <w:tc>
          <w:tcPr>
            <w:tcW w:w="8014" w:type="dxa"/>
            <w:gridSpan w:val="2"/>
            <w:tcBorders>
              <w:top w:val="nil"/>
              <w:left w:val="nil"/>
              <w:bottom w:val="nil"/>
              <w:right w:val="nil"/>
            </w:tcBorders>
            <w:shd w:val="clear" w:color="auto" w:fill="auto"/>
          </w:tcPr>
          <w:p w14:paraId="32FE7703" w14:textId="77777777" w:rsidR="00474582" w:rsidRPr="007029CB" w:rsidRDefault="00474582" w:rsidP="000846F6">
            <w:pPr>
              <w:spacing w:after="0"/>
              <w:textAlignment w:val="baseline"/>
              <w:rPr>
                <w:rFonts w:ascii="GHEA Grapalat" w:eastAsia="Times New Roman" w:hAnsi="GHEA Grapalat" w:cstheme="minorHAnsi"/>
                <w:sz w:val="24"/>
                <w:szCs w:val="24"/>
              </w:rPr>
            </w:pPr>
            <w:r w:rsidRPr="007029CB">
              <w:rPr>
                <w:rFonts w:ascii="GHEA Grapalat" w:eastAsia="Times New Roman" w:hAnsi="GHEA Grapalat" w:cstheme="minorHAnsi"/>
                <w:lang w:val="hy-AM"/>
              </w:rPr>
              <w:t>Եվրոպական Միություն</w:t>
            </w:r>
            <w:r w:rsidRPr="007029CB">
              <w:rPr>
                <w:rFonts w:ascii="Courier New" w:eastAsia="Times New Roman" w:hAnsi="Courier New" w:cs="Courier New"/>
              </w:rPr>
              <w:t> </w:t>
            </w:r>
          </w:p>
        </w:tc>
      </w:tr>
      <w:tr w:rsidR="00474582" w:rsidRPr="007029CB" w14:paraId="25A1B2CF" w14:textId="77777777" w:rsidTr="000846F6">
        <w:trPr>
          <w:trHeight w:val="300"/>
        </w:trPr>
        <w:tc>
          <w:tcPr>
            <w:tcW w:w="1616" w:type="dxa"/>
            <w:tcBorders>
              <w:top w:val="nil"/>
              <w:left w:val="nil"/>
              <w:bottom w:val="nil"/>
              <w:right w:val="nil"/>
            </w:tcBorders>
            <w:shd w:val="clear" w:color="auto" w:fill="F2F2F2"/>
          </w:tcPr>
          <w:p w14:paraId="17279BD4" w14:textId="77777777" w:rsidR="00474582" w:rsidRPr="007029CB" w:rsidRDefault="00474582" w:rsidP="000846F6">
            <w:pPr>
              <w:spacing w:after="0"/>
              <w:textAlignment w:val="baseline"/>
              <w:rPr>
                <w:rFonts w:ascii="GHEA Grapalat" w:eastAsia="Times New Roman" w:hAnsi="GHEA Grapalat" w:cstheme="minorHAnsi"/>
                <w:b/>
                <w:bCs/>
                <w:sz w:val="24"/>
                <w:szCs w:val="24"/>
                <w:lang w:val="hy-AM"/>
              </w:rPr>
            </w:pPr>
            <w:r w:rsidRPr="007029CB">
              <w:rPr>
                <w:rFonts w:ascii="GHEA Grapalat" w:eastAsia="Times New Roman" w:hAnsi="GHEA Grapalat" w:cstheme="minorHAnsi"/>
                <w:b/>
                <w:bCs/>
                <w:lang w:val="hy-AM"/>
              </w:rPr>
              <w:t>ԵՊՀ</w:t>
            </w:r>
          </w:p>
        </w:tc>
        <w:tc>
          <w:tcPr>
            <w:tcW w:w="8014" w:type="dxa"/>
            <w:gridSpan w:val="2"/>
            <w:tcBorders>
              <w:top w:val="nil"/>
              <w:left w:val="nil"/>
              <w:bottom w:val="nil"/>
              <w:right w:val="nil"/>
            </w:tcBorders>
            <w:shd w:val="clear" w:color="auto" w:fill="F2F2F2"/>
          </w:tcPr>
          <w:p w14:paraId="6591CE3C" w14:textId="77777777" w:rsidR="00474582" w:rsidRPr="007029CB" w:rsidRDefault="00474582" w:rsidP="000846F6">
            <w:pPr>
              <w:spacing w:after="0"/>
              <w:textAlignment w:val="baseline"/>
              <w:rPr>
                <w:rFonts w:ascii="GHEA Grapalat" w:eastAsia="Times New Roman" w:hAnsi="GHEA Grapalat" w:cstheme="minorHAnsi"/>
                <w:sz w:val="24"/>
                <w:szCs w:val="24"/>
              </w:rPr>
            </w:pPr>
            <w:r w:rsidRPr="007029CB">
              <w:rPr>
                <w:rFonts w:ascii="GHEA Grapalat" w:eastAsia="Times New Roman" w:hAnsi="GHEA Grapalat" w:cstheme="minorHAnsi"/>
                <w:lang w:val="hy-AM"/>
              </w:rPr>
              <w:t>Երևանի պետական համալսարան</w:t>
            </w:r>
            <w:r w:rsidRPr="007029CB">
              <w:rPr>
                <w:rFonts w:ascii="Courier New" w:eastAsia="Times New Roman" w:hAnsi="Courier New" w:cs="Courier New"/>
              </w:rPr>
              <w:t> </w:t>
            </w:r>
          </w:p>
        </w:tc>
      </w:tr>
      <w:tr w:rsidR="00474582" w:rsidRPr="007029CB" w14:paraId="06E795C7" w14:textId="77777777" w:rsidTr="000846F6">
        <w:trPr>
          <w:trHeight w:val="300"/>
        </w:trPr>
        <w:tc>
          <w:tcPr>
            <w:tcW w:w="1616" w:type="dxa"/>
            <w:tcBorders>
              <w:top w:val="nil"/>
              <w:left w:val="nil"/>
              <w:bottom w:val="nil"/>
              <w:right w:val="nil"/>
            </w:tcBorders>
            <w:shd w:val="clear" w:color="auto" w:fill="auto"/>
          </w:tcPr>
          <w:p w14:paraId="47556EF7" w14:textId="77777777" w:rsidR="00474582" w:rsidRPr="007029CB" w:rsidRDefault="00474582" w:rsidP="000846F6">
            <w:pPr>
              <w:spacing w:after="0"/>
              <w:textAlignment w:val="baseline"/>
              <w:rPr>
                <w:rFonts w:ascii="GHEA Grapalat" w:eastAsia="Times New Roman" w:hAnsi="GHEA Grapalat" w:cstheme="minorHAnsi"/>
                <w:b/>
                <w:bCs/>
                <w:sz w:val="24"/>
                <w:szCs w:val="24"/>
                <w:lang w:val="hy-AM"/>
              </w:rPr>
            </w:pPr>
            <w:r w:rsidRPr="007029CB">
              <w:rPr>
                <w:rFonts w:ascii="GHEA Grapalat" w:eastAsia="Times New Roman" w:hAnsi="GHEA Grapalat" w:cstheme="minorHAnsi"/>
                <w:b/>
                <w:bCs/>
                <w:lang w:val="hy-AM"/>
              </w:rPr>
              <w:t>ԶԿ</w:t>
            </w:r>
          </w:p>
        </w:tc>
        <w:tc>
          <w:tcPr>
            <w:tcW w:w="8014" w:type="dxa"/>
            <w:gridSpan w:val="2"/>
            <w:tcBorders>
              <w:top w:val="nil"/>
              <w:left w:val="nil"/>
              <w:bottom w:val="nil"/>
              <w:right w:val="nil"/>
            </w:tcBorders>
            <w:shd w:val="clear" w:color="auto" w:fill="auto"/>
          </w:tcPr>
          <w:p w14:paraId="338EC350" w14:textId="77777777" w:rsidR="00474582" w:rsidRPr="007029CB" w:rsidRDefault="00474582" w:rsidP="000846F6">
            <w:pPr>
              <w:spacing w:after="0"/>
              <w:textAlignment w:val="baseline"/>
              <w:rPr>
                <w:rFonts w:ascii="GHEA Grapalat" w:eastAsia="Times New Roman" w:hAnsi="GHEA Grapalat" w:cstheme="minorHAnsi"/>
                <w:sz w:val="24"/>
                <w:szCs w:val="24"/>
              </w:rPr>
            </w:pPr>
            <w:r w:rsidRPr="007029CB">
              <w:rPr>
                <w:rFonts w:ascii="GHEA Grapalat" w:eastAsia="Times New Roman" w:hAnsi="GHEA Grapalat" w:cstheme="minorHAnsi"/>
                <w:lang w:val="hy-AM"/>
              </w:rPr>
              <w:t xml:space="preserve">Զբոսաշրջության կոմիտե </w:t>
            </w:r>
          </w:p>
        </w:tc>
      </w:tr>
      <w:tr w:rsidR="00474582" w:rsidRPr="009766F0" w14:paraId="7BF837E5" w14:textId="77777777" w:rsidTr="000846F6">
        <w:trPr>
          <w:trHeight w:val="300"/>
        </w:trPr>
        <w:tc>
          <w:tcPr>
            <w:tcW w:w="1616" w:type="dxa"/>
            <w:tcBorders>
              <w:top w:val="nil"/>
              <w:left w:val="nil"/>
              <w:bottom w:val="nil"/>
              <w:right w:val="nil"/>
            </w:tcBorders>
            <w:shd w:val="clear" w:color="auto" w:fill="F2F2F2"/>
          </w:tcPr>
          <w:p w14:paraId="7D69B23B" w14:textId="4ABF42E9" w:rsidR="00474582" w:rsidRPr="007029CB" w:rsidRDefault="00474582" w:rsidP="00F13D85">
            <w:pPr>
              <w:spacing w:after="0"/>
              <w:textAlignment w:val="baseline"/>
              <w:rPr>
                <w:rFonts w:ascii="GHEA Grapalat" w:eastAsia="Times New Roman" w:hAnsi="GHEA Grapalat" w:cstheme="minorHAnsi"/>
                <w:b/>
                <w:bCs/>
                <w:sz w:val="24"/>
                <w:szCs w:val="24"/>
                <w:lang w:val="hy-AM"/>
              </w:rPr>
            </w:pPr>
            <w:r w:rsidRPr="007029CB">
              <w:rPr>
                <w:rFonts w:ascii="GHEA Grapalat" w:eastAsia="Times New Roman" w:hAnsi="GHEA Grapalat" w:cstheme="minorHAnsi"/>
                <w:b/>
                <w:bCs/>
                <w:lang w:val="hy-AM"/>
              </w:rPr>
              <w:lastRenderedPageBreak/>
              <w:t>Զ</w:t>
            </w:r>
            <w:r w:rsidR="00F13D85" w:rsidRPr="007029CB">
              <w:rPr>
                <w:rFonts w:ascii="GHEA Grapalat" w:eastAsia="Times New Roman" w:hAnsi="GHEA Grapalat" w:cstheme="minorHAnsi"/>
                <w:b/>
                <w:bCs/>
                <w:lang w:val="hy-AM"/>
              </w:rPr>
              <w:t>Մ</w:t>
            </w:r>
            <w:r w:rsidRPr="007029CB">
              <w:rPr>
                <w:rFonts w:ascii="GHEA Grapalat" w:eastAsia="Times New Roman" w:hAnsi="GHEA Grapalat" w:cstheme="minorHAnsi"/>
                <w:b/>
                <w:bCs/>
                <w:lang w:val="hy-AM"/>
              </w:rPr>
              <w:t>ԵԾ</w:t>
            </w:r>
          </w:p>
        </w:tc>
        <w:tc>
          <w:tcPr>
            <w:tcW w:w="8014" w:type="dxa"/>
            <w:gridSpan w:val="2"/>
            <w:tcBorders>
              <w:top w:val="nil"/>
              <w:left w:val="nil"/>
              <w:bottom w:val="nil"/>
              <w:right w:val="nil"/>
            </w:tcBorders>
            <w:shd w:val="clear" w:color="auto" w:fill="F2F2F2"/>
          </w:tcPr>
          <w:p w14:paraId="5AE77173" w14:textId="52C58728" w:rsidR="00474582" w:rsidRPr="007029CB" w:rsidRDefault="00474582" w:rsidP="00F13D85">
            <w:pPr>
              <w:spacing w:after="0"/>
              <w:textAlignment w:val="baseline"/>
              <w:rPr>
                <w:rFonts w:ascii="GHEA Grapalat" w:eastAsia="Times New Roman" w:hAnsi="GHEA Grapalat" w:cstheme="minorHAnsi"/>
                <w:sz w:val="24"/>
                <w:szCs w:val="24"/>
                <w:lang w:val="hy-AM"/>
              </w:rPr>
            </w:pPr>
            <w:r w:rsidRPr="007029CB">
              <w:rPr>
                <w:rFonts w:ascii="GHEA Grapalat" w:eastAsia="Times New Roman" w:hAnsi="GHEA Grapalat" w:cstheme="minorHAnsi"/>
                <w:color w:val="000000"/>
                <w:lang w:val="hy-AM"/>
              </w:rPr>
              <w:t xml:space="preserve">Զբոսաշրջության և </w:t>
            </w:r>
            <w:r w:rsidR="00F13D85" w:rsidRPr="007029CB">
              <w:rPr>
                <w:rFonts w:ascii="GHEA Grapalat" w:eastAsia="Times New Roman" w:hAnsi="GHEA Grapalat" w:cstheme="minorHAnsi"/>
                <w:color w:val="000000"/>
                <w:lang w:val="hy-AM"/>
              </w:rPr>
              <w:t xml:space="preserve">մարզային </w:t>
            </w:r>
            <w:r w:rsidRPr="007029CB">
              <w:rPr>
                <w:rFonts w:ascii="GHEA Grapalat" w:eastAsia="Times New Roman" w:hAnsi="GHEA Grapalat" w:cstheme="minorHAnsi"/>
                <w:color w:val="000000"/>
                <w:lang w:val="hy-AM"/>
              </w:rPr>
              <w:t xml:space="preserve">ենթակառուցվածքների ծրագիր </w:t>
            </w:r>
          </w:p>
        </w:tc>
      </w:tr>
      <w:tr w:rsidR="00474582" w:rsidRPr="007029CB" w14:paraId="35FA1217" w14:textId="77777777" w:rsidTr="000846F6">
        <w:trPr>
          <w:trHeight w:val="300"/>
        </w:trPr>
        <w:tc>
          <w:tcPr>
            <w:tcW w:w="1616" w:type="dxa"/>
            <w:tcBorders>
              <w:top w:val="nil"/>
              <w:left w:val="nil"/>
              <w:bottom w:val="nil"/>
              <w:right w:val="nil"/>
            </w:tcBorders>
            <w:shd w:val="clear" w:color="auto" w:fill="F2F2F2"/>
          </w:tcPr>
          <w:p w14:paraId="7C853457" w14:textId="77777777" w:rsidR="00474582" w:rsidRPr="007029CB" w:rsidRDefault="00474582" w:rsidP="000846F6">
            <w:pPr>
              <w:spacing w:after="0"/>
              <w:textAlignment w:val="baseline"/>
              <w:rPr>
                <w:rFonts w:ascii="GHEA Grapalat" w:eastAsia="Times New Roman" w:hAnsi="GHEA Grapalat" w:cstheme="minorHAnsi"/>
                <w:b/>
                <w:bCs/>
                <w:sz w:val="24"/>
                <w:szCs w:val="24"/>
              </w:rPr>
            </w:pPr>
            <w:r w:rsidRPr="007029CB">
              <w:rPr>
                <w:rFonts w:ascii="GHEA Grapalat" w:eastAsia="Times New Roman" w:hAnsi="GHEA Grapalat" w:cstheme="minorHAnsi"/>
                <w:b/>
                <w:bCs/>
                <w:lang w:val="hy-AM"/>
              </w:rPr>
              <w:t>ԷՆ</w:t>
            </w:r>
            <w:r w:rsidRPr="007029CB">
              <w:rPr>
                <w:rFonts w:ascii="Courier New" w:eastAsia="Times New Roman" w:hAnsi="Courier New" w:cs="Courier New"/>
                <w:b/>
                <w:bCs/>
              </w:rPr>
              <w:t> </w:t>
            </w:r>
          </w:p>
        </w:tc>
        <w:tc>
          <w:tcPr>
            <w:tcW w:w="8014" w:type="dxa"/>
            <w:gridSpan w:val="2"/>
            <w:tcBorders>
              <w:top w:val="nil"/>
              <w:left w:val="nil"/>
              <w:bottom w:val="nil"/>
              <w:right w:val="nil"/>
            </w:tcBorders>
            <w:shd w:val="clear" w:color="auto" w:fill="F2F2F2"/>
          </w:tcPr>
          <w:p w14:paraId="1D35DA07" w14:textId="77777777" w:rsidR="00474582" w:rsidRPr="007029CB" w:rsidRDefault="00474582" w:rsidP="000846F6">
            <w:pPr>
              <w:spacing w:after="0"/>
              <w:textAlignment w:val="baseline"/>
              <w:rPr>
                <w:rFonts w:ascii="GHEA Grapalat" w:eastAsia="Times New Roman" w:hAnsi="GHEA Grapalat" w:cstheme="minorHAnsi"/>
                <w:sz w:val="24"/>
                <w:szCs w:val="24"/>
              </w:rPr>
            </w:pPr>
            <w:r w:rsidRPr="007029CB">
              <w:rPr>
                <w:rFonts w:ascii="GHEA Grapalat" w:eastAsia="Times New Roman" w:hAnsi="GHEA Grapalat" w:cstheme="minorHAnsi"/>
                <w:lang w:val="hy-AM"/>
              </w:rPr>
              <w:t>Էկոնոմիկայի նախարարություն</w:t>
            </w:r>
            <w:r w:rsidRPr="007029CB">
              <w:rPr>
                <w:rFonts w:ascii="Courier New" w:eastAsia="Times New Roman" w:hAnsi="Courier New" w:cs="Courier New"/>
              </w:rPr>
              <w:t> </w:t>
            </w:r>
          </w:p>
        </w:tc>
      </w:tr>
      <w:tr w:rsidR="00474582" w:rsidRPr="007029CB" w14:paraId="62D7F47B" w14:textId="77777777" w:rsidTr="000846F6">
        <w:trPr>
          <w:trHeight w:val="300"/>
        </w:trPr>
        <w:tc>
          <w:tcPr>
            <w:tcW w:w="1616" w:type="dxa"/>
            <w:tcBorders>
              <w:top w:val="nil"/>
              <w:left w:val="nil"/>
              <w:bottom w:val="nil"/>
              <w:right w:val="nil"/>
            </w:tcBorders>
            <w:shd w:val="clear" w:color="auto" w:fill="auto"/>
          </w:tcPr>
          <w:p w14:paraId="5594C423" w14:textId="77777777" w:rsidR="00474582" w:rsidRPr="007029CB" w:rsidRDefault="00474582" w:rsidP="000846F6">
            <w:pPr>
              <w:spacing w:after="0"/>
              <w:textAlignment w:val="baseline"/>
              <w:rPr>
                <w:rFonts w:ascii="GHEA Grapalat" w:eastAsia="Times New Roman" w:hAnsi="GHEA Grapalat" w:cstheme="minorHAnsi"/>
                <w:b/>
                <w:bCs/>
                <w:sz w:val="24"/>
                <w:szCs w:val="24"/>
                <w:lang w:val="hy-AM"/>
              </w:rPr>
            </w:pPr>
            <w:r w:rsidRPr="007029CB">
              <w:rPr>
                <w:rFonts w:ascii="GHEA Grapalat" w:eastAsia="Times New Roman" w:hAnsi="GHEA Grapalat" w:cstheme="minorHAnsi"/>
                <w:b/>
                <w:bCs/>
                <w:lang w:val="hy-AM"/>
              </w:rPr>
              <w:t>ԻԿ</w:t>
            </w:r>
          </w:p>
        </w:tc>
        <w:tc>
          <w:tcPr>
            <w:tcW w:w="8014" w:type="dxa"/>
            <w:gridSpan w:val="2"/>
            <w:tcBorders>
              <w:top w:val="nil"/>
              <w:left w:val="nil"/>
              <w:bottom w:val="nil"/>
              <w:right w:val="nil"/>
            </w:tcBorders>
            <w:shd w:val="clear" w:color="auto" w:fill="auto"/>
          </w:tcPr>
          <w:p w14:paraId="47354D01" w14:textId="77777777" w:rsidR="00474582" w:rsidRPr="007029CB" w:rsidRDefault="00474582" w:rsidP="000846F6">
            <w:pPr>
              <w:spacing w:after="0"/>
              <w:textAlignment w:val="baseline"/>
              <w:rPr>
                <w:rFonts w:ascii="GHEA Grapalat" w:eastAsia="Times New Roman" w:hAnsi="GHEA Grapalat" w:cstheme="minorHAnsi"/>
                <w:sz w:val="24"/>
                <w:szCs w:val="24"/>
              </w:rPr>
            </w:pPr>
            <w:r w:rsidRPr="007029CB">
              <w:rPr>
                <w:rFonts w:ascii="GHEA Grapalat" w:eastAsia="Times New Roman" w:hAnsi="GHEA Grapalat" w:cstheme="minorHAnsi"/>
                <w:lang w:val="hy-AM"/>
              </w:rPr>
              <w:t>Իրականացնող կազմակերպություն</w:t>
            </w:r>
            <w:r w:rsidRPr="007029CB">
              <w:rPr>
                <w:rFonts w:ascii="Courier New" w:eastAsia="Times New Roman" w:hAnsi="Courier New" w:cs="Courier New"/>
              </w:rPr>
              <w:t> </w:t>
            </w:r>
          </w:p>
        </w:tc>
      </w:tr>
      <w:tr w:rsidR="00474582" w:rsidRPr="007029CB" w14:paraId="0529FCD8" w14:textId="77777777" w:rsidTr="000846F6">
        <w:trPr>
          <w:trHeight w:val="300"/>
        </w:trPr>
        <w:tc>
          <w:tcPr>
            <w:tcW w:w="1616" w:type="dxa"/>
            <w:tcBorders>
              <w:top w:val="nil"/>
              <w:left w:val="nil"/>
              <w:bottom w:val="nil"/>
              <w:right w:val="nil"/>
            </w:tcBorders>
            <w:shd w:val="clear" w:color="auto" w:fill="F2F2F2"/>
          </w:tcPr>
          <w:p w14:paraId="11CAF9B7" w14:textId="77777777" w:rsidR="00474582" w:rsidRPr="007029CB" w:rsidRDefault="00474582" w:rsidP="000846F6">
            <w:pPr>
              <w:spacing w:after="0"/>
              <w:textAlignment w:val="baseline"/>
              <w:rPr>
                <w:rFonts w:ascii="GHEA Grapalat" w:eastAsia="Times New Roman" w:hAnsi="GHEA Grapalat" w:cstheme="minorHAnsi"/>
                <w:b/>
                <w:bCs/>
                <w:sz w:val="24"/>
                <w:szCs w:val="24"/>
              </w:rPr>
            </w:pPr>
            <w:r w:rsidRPr="007029CB">
              <w:rPr>
                <w:rFonts w:ascii="GHEA Grapalat" w:eastAsia="Times New Roman" w:hAnsi="GHEA Grapalat" w:cstheme="minorHAnsi"/>
                <w:b/>
                <w:bCs/>
                <w:lang w:val="hy-AM"/>
              </w:rPr>
              <w:t>ԾԳՄ</w:t>
            </w:r>
            <w:r w:rsidRPr="007029CB">
              <w:rPr>
                <w:rFonts w:ascii="Courier New" w:eastAsia="Times New Roman" w:hAnsi="Courier New" w:cs="Courier New"/>
                <w:b/>
                <w:bCs/>
              </w:rPr>
              <w:t> </w:t>
            </w:r>
          </w:p>
        </w:tc>
        <w:tc>
          <w:tcPr>
            <w:tcW w:w="8014" w:type="dxa"/>
            <w:gridSpan w:val="2"/>
            <w:tcBorders>
              <w:top w:val="nil"/>
              <w:left w:val="nil"/>
              <w:bottom w:val="nil"/>
              <w:right w:val="nil"/>
            </w:tcBorders>
            <w:shd w:val="clear" w:color="auto" w:fill="F2F2F2"/>
          </w:tcPr>
          <w:p w14:paraId="32DA8B97" w14:textId="77777777" w:rsidR="00474582" w:rsidRPr="007029CB" w:rsidRDefault="00474582" w:rsidP="000846F6">
            <w:pPr>
              <w:spacing w:after="0"/>
              <w:textAlignment w:val="baseline"/>
              <w:rPr>
                <w:rFonts w:ascii="GHEA Grapalat" w:eastAsia="Times New Roman" w:hAnsi="GHEA Grapalat" w:cstheme="minorHAnsi"/>
                <w:sz w:val="24"/>
                <w:szCs w:val="24"/>
              </w:rPr>
            </w:pPr>
            <w:r w:rsidRPr="007029CB">
              <w:rPr>
                <w:rFonts w:ascii="GHEA Grapalat" w:eastAsia="Times New Roman" w:hAnsi="GHEA Grapalat" w:cstheme="minorHAnsi"/>
                <w:lang w:val="hy-AM"/>
              </w:rPr>
              <w:t xml:space="preserve">Ծրագրի գործադիր մարմին </w:t>
            </w:r>
          </w:p>
        </w:tc>
      </w:tr>
      <w:tr w:rsidR="00474582" w:rsidRPr="007029CB" w14:paraId="6B4D5497" w14:textId="77777777" w:rsidTr="000846F6">
        <w:trPr>
          <w:trHeight w:val="300"/>
        </w:trPr>
        <w:tc>
          <w:tcPr>
            <w:tcW w:w="1616" w:type="dxa"/>
            <w:tcBorders>
              <w:top w:val="nil"/>
              <w:left w:val="nil"/>
              <w:bottom w:val="nil"/>
              <w:right w:val="nil"/>
            </w:tcBorders>
            <w:shd w:val="clear" w:color="auto" w:fill="auto"/>
          </w:tcPr>
          <w:p w14:paraId="36D5ADE8" w14:textId="77777777" w:rsidR="00474582" w:rsidRPr="007029CB" w:rsidRDefault="00474582" w:rsidP="000846F6">
            <w:pPr>
              <w:spacing w:after="0"/>
              <w:textAlignment w:val="baseline"/>
              <w:rPr>
                <w:rFonts w:ascii="GHEA Grapalat" w:eastAsia="Times New Roman" w:hAnsi="GHEA Grapalat" w:cstheme="minorHAnsi"/>
                <w:b/>
                <w:bCs/>
                <w:sz w:val="24"/>
                <w:szCs w:val="24"/>
                <w:lang w:val="hy-AM"/>
              </w:rPr>
            </w:pPr>
            <w:r w:rsidRPr="007029CB">
              <w:rPr>
                <w:rFonts w:ascii="GHEA Grapalat" w:eastAsia="Times New Roman" w:hAnsi="GHEA Grapalat" w:cstheme="minorHAnsi"/>
                <w:b/>
                <w:bCs/>
                <w:lang w:val="hy-AM"/>
              </w:rPr>
              <w:t>ԾԻՄ</w:t>
            </w:r>
          </w:p>
        </w:tc>
        <w:tc>
          <w:tcPr>
            <w:tcW w:w="8014" w:type="dxa"/>
            <w:gridSpan w:val="2"/>
            <w:tcBorders>
              <w:top w:val="nil"/>
              <w:left w:val="nil"/>
              <w:bottom w:val="nil"/>
              <w:right w:val="nil"/>
            </w:tcBorders>
            <w:shd w:val="clear" w:color="auto" w:fill="auto"/>
          </w:tcPr>
          <w:p w14:paraId="3E7D630A" w14:textId="77777777" w:rsidR="00474582" w:rsidRPr="007029CB" w:rsidRDefault="00474582" w:rsidP="000846F6">
            <w:pPr>
              <w:spacing w:after="0"/>
              <w:textAlignment w:val="baseline"/>
              <w:rPr>
                <w:rFonts w:ascii="GHEA Grapalat" w:eastAsia="Times New Roman" w:hAnsi="GHEA Grapalat" w:cstheme="minorHAnsi"/>
                <w:sz w:val="24"/>
                <w:szCs w:val="24"/>
              </w:rPr>
            </w:pPr>
            <w:r w:rsidRPr="007029CB">
              <w:rPr>
                <w:rFonts w:ascii="GHEA Grapalat" w:eastAsia="Times New Roman" w:hAnsi="GHEA Grapalat" w:cstheme="minorHAnsi"/>
                <w:lang w:val="hy-AM"/>
              </w:rPr>
              <w:t xml:space="preserve">Ծրագրի իրականացման մարմին </w:t>
            </w:r>
          </w:p>
        </w:tc>
      </w:tr>
      <w:tr w:rsidR="00474582" w:rsidRPr="007029CB" w14:paraId="0AB170FD" w14:textId="77777777" w:rsidTr="000846F6">
        <w:trPr>
          <w:trHeight w:val="300"/>
        </w:trPr>
        <w:tc>
          <w:tcPr>
            <w:tcW w:w="1616" w:type="dxa"/>
            <w:tcBorders>
              <w:top w:val="nil"/>
              <w:left w:val="nil"/>
              <w:bottom w:val="nil"/>
              <w:right w:val="nil"/>
            </w:tcBorders>
            <w:shd w:val="clear" w:color="auto" w:fill="F2F2F2"/>
          </w:tcPr>
          <w:p w14:paraId="10B31C85" w14:textId="77777777" w:rsidR="00474582" w:rsidRPr="007029CB" w:rsidRDefault="00474582" w:rsidP="000846F6">
            <w:pPr>
              <w:spacing w:after="0"/>
              <w:textAlignment w:val="baseline"/>
              <w:rPr>
                <w:rFonts w:ascii="GHEA Grapalat" w:eastAsia="Times New Roman" w:hAnsi="GHEA Grapalat" w:cstheme="minorHAnsi"/>
                <w:b/>
                <w:bCs/>
                <w:sz w:val="24"/>
                <w:szCs w:val="24"/>
                <w:lang w:val="hy-AM"/>
              </w:rPr>
            </w:pPr>
            <w:r w:rsidRPr="007029CB">
              <w:rPr>
                <w:rFonts w:ascii="GHEA Grapalat" w:eastAsia="Times New Roman" w:hAnsi="GHEA Grapalat" w:cstheme="minorHAnsi"/>
                <w:b/>
                <w:bCs/>
                <w:lang w:val="hy-AM"/>
              </w:rPr>
              <w:t>ԿԶԾ</w:t>
            </w:r>
          </w:p>
        </w:tc>
        <w:tc>
          <w:tcPr>
            <w:tcW w:w="8014" w:type="dxa"/>
            <w:gridSpan w:val="2"/>
            <w:tcBorders>
              <w:top w:val="nil"/>
              <w:left w:val="nil"/>
              <w:bottom w:val="nil"/>
              <w:right w:val="nil"/>
            </w:tcBorders>
            <w:shd w:val="clear" w:color="auto" w:fill="F2F2F2"/>
          </w:tcPr>
          <w:p w14:paraId="4259D0F0" w14:textId="314EFA59" w:rsidR="00474582" w:rsidRPr="007029CB" w:rsidRDefault="00512AB1" w:rsidP="000846F6">
            <w:pPr>
              <w:spacing w:after="0"/>
              <w:textAlignment w:val="baseline"/>
              <w:rPr>
                <w:rFonts w:ascii="GHEA Grapalat" w:eastAsia="Times New Roman" w:hAnsi="GHEA Grapalat" w:cstheme="minorHAnsi"/>
                <w:sz w:val="24"/>
                <w:szCs w:val="24"/>
              </w:rPr>
            </w:pPr>
            <w:r w:rsidRPr="007029CB">
              <w:rPr>
                <w:rFonts w:ascii="GHEA Grapalat" w:eastAsia="Times New Roman" w:hAnsi="GHEA Grapalat" w:cstheme="minorHAnsi"/>
                <w:lang w:val="hy-AM"/>
              </w:rPr>
              <w:t>Կլաստերի զ</w:t>
            </w:r>
            <w:r w:rsidR="00474582" w:rsidRPr="007029CB">
              <w:rPr>
                <w:rFonts w:ascii="GHEA Grapalat" w:eastAsia="Times New Roman" w:hAnsi="GHEA Grapalat" w:cstheme="minorHAnsi"/>
                <w:lang w:val="hy-AM"/>
              </w:rPr>
              <w:t>արգացման</w:t>
            </w:r>
            <w:r w:rsidRPr="007029CB">
              <w:rPr>
                <w:rFonts w:ascii="GHEA Grapalat" w:eastAsia="Times New Roman" w:hAnsi="GHEA Grapalat" w:cstheme="minorHAnsi"/>
                <w:lang w:val="hy-AM"/>
              </w:rPr>
              <w:t xml:space="preserve"> ծ</w:t>
            </w:r>
            <w:r w:rsidR="00474582" w:rsidRPr="007029CB">
              <w:rPr>
                <w:rFonts w:ascii="GHEA Grapalat" w:eastAsia="Times New Roman" w:hAnsi="GHEA Grapalat" w:cstheme="minorHAnsi"/>
                <w:lang w:val="hy-AM"/>
              </w:rPr>
              <w:t>րագիր</w:t>
            </w:r>
            <w:r w:rsidR="00474582" w:rsidRPr="007029CB">
              <w:rPr>
                <w:rFonts w:ascii="Courier New" w:eastAsia="Times New Roman" w:hAnsi="Courier New" w:cs="Courier New"/>
              </w:rPr>
              <w:t> </w:t>
            </w:r>
          </w:p>
        </w:tc>
      </w:tr>
      <w:tr w:rsidR="00474582" w:rsidRPr="007029CB" w14:paraId="2AB553EE" w14:textId="77777777" w:rsidTr="000846F6">
        <w:trPr>
          <w:trHeight w:val="300"/>
        </w:trPr>
        <w:tc>
          <w:tcPr>
            <w:tcW w:w="1616" w:type="dxa"/>
            <w:tcBorders>
              <w:top w:val="nil"/>
              <w:left w:val="nil"/>
              <w:bottom w:val="nil"/>
              <w:right w:val="nil"/>
            </w:tcBorders>
            <w:shd w:val="clear" w:color="auto" w:fill="F2F2F2"/>
          </w:tcPr>
          <w:p w14:paraId="54485FAB" w14:textId="77777777" w:rsidR="00474582" w:rsidRPr="007029CB" w:rsidRDefault="00474582" w:rsidP="000846F6">
            <w:pPr>
              <w:spacing w:after="0"/>
              <w:textAlignment w:val="baseline"/>
              <w:rPr>
                <w:rFonts w:ascii="GHEA Grapalat" w:eastAsia="Times New Roman" w:hAnsi="GHEA Grapalat" w:cstheme="minorHAnsi"/>
                <w:b/>
                <w:bCs/>
                <w:sz w:val="24"/>
                <w:szCs w:val="24"/>
                <w:lang w:val="hy-AM"/>
              </w:rPr>
            </w:pPr>
            <w:r w:rsidRPr="007029CB">
              <w:rPr>
                <w:rFonts w:ascii="GHEA Grapalat" w:eastAsia="Times New Roman" w:hAnsi="GHEA Grapalat" w:cstheme="minorHAnsi"/>
                <w:b/>
                <w:bCs/>
                <w:lang w:val="hy-AM"/>
              </w:rPr>
              <w:t>ԿՊՀՀ</w:t>
            </w:r>
          </w:p>
        </w:tc>
        <w:tc>
          <w:tcPr>
            <w:tcW w:w="8014" w:type="dxa"/>
            <w:gridSpan w:val="2"/>
            <w:tcBorders>
              <w:top w:val="nil"/>
              <w:left w:val="nil"/>
              <w:bottom w:val="nil"/>
              <w:right w:val="nil"/>
            </w:tcBorders>
            <w:shd w:val="clear" w:color="auto" w:fill="F2F2F2"/>
          </w:tcPr>
          <w:p w14:paraId="778B0114" w14:textId="77777777" w:rsidR="00474582" w:rsidRPr="007029CB" w:rsidRDefault="00474582" w:rsidP="000846F6">
            <w:pPr>
              <w:spacing w:after="0"/>
              <w:textAlignment w:val="baseline"/>
              <w:rPr>
                <w:rFonts w:ascii="GHEA Grapalat" w:eastAsia="Times New Roman" w:hAnsi="GHEA Grapalat" w:cstheme="minorHAnsi"/>
                <w:sz w:val="24"/>
                <w:szCs w:val="24"/>
              </w:rPr>
            </w:pPr>
            <w:r w:rsidRPr="007029CB">
              <w:rPr>
                <w:rFonts w:ascii="GHEA Grapalat" w:eastAsia="Times New Roman" w:hAnsi="GHEA Grapalat" w:cstheme="minorHAnsi"/>
              </w:rPr>
              <w:t xml:space="preserve">Կենսապահովման պայմանների </w:t>
            </w:r>
            <w:r w:rsidRPr="007029CB">
              <w:rPr>
                <w:rFonts w:ascii="GHEA Grapalat" w:eastAsia="Times New Roman" w:hAnsi="GHEA Grapalat" w:cstheme="minorHAnsi"/>
                <w:lang w:val="hy-AM"/>
              </w:rPr>
              <w:t>համապարփակ</w:t>
            </w:r>
            <w:r w:rsidRPr="007029CB">
              <w:rPr>
                <w:rFonts w:ascii="GHEA Grapalat" w:eastAsia="Times New Roman" w:hAnsi="GHEA Grapalat" w:cstheme="minorHAnsi"/>
              </w:rPr>
              <w:t xml:space="preserve"> հետազոտություն</w:t>
            </w:r>
          </w:p>
        </w:tc>
      </w:tr>
      <w:tr w:rsidR="00474582" w:rsidRPr="007029CB" w14:paraId="29287CB9" w14:textId="77777777" w:rsidTr="000846F6">
        <w:trPr>
          <w:trHeight w:val="300"/>
        </w:trPr>
        <w:tc>
          <w:tcPr>
            <w:tcW w:w="1616" w:type="dxa"/>
            <w:tcBorders>
              <w:top w:val="nil"/>
              <w:left w:val="nil"/>
              <w:bottom w:val="nil"/>
              <w:right w:val="nil"/>
            </w:tcBorders>
            <w:shd w:val="clear" w:color="auto" w:fill="F2F2F2"/>
          </w:tcPr>
          <w:p w14:paraId="09618816" w14:textId="77777777" w:rsidR="00474582" w:rsidRPr="007029CB" w:rsidRDefault="00474582" w:rsidP="000846F6">
            <w:pPr>
              <w:spacing w:after="0"/>
              <w:textAlignment w:val="baseline"/>
              <w:rPr>
                <w:rFonts w:ascii="GHEA Grapalat" w:eastAsia="Times New Roman" w:hAnsi="GHEA Grapalat" w:cstheme="minorHAnsi"/>
                <w:b/>
                <w:bCs/>
                <w:sz w:val="24"/>
                <w:szCs w:val="24"/>
                <w:lang w:val="hy-AM"/>
              </w:rPr>
            </w:pPr>
            <w:r w:rsidRPr="007029CB">
              <w:rPr>
                <w:rFonts w:ascii="GHEA Grapalat" w:eastAsia="Times New Roman" w:hAnsi="GHEA Grapalat" w:cstheme="minorHAnsi"/>
                <w:b/>
                <w:bCs/>
                <w:lang w:val="hy-AM"/>
              </w:rPr>
              <w:t>ՀԱՀ</w:t>
            </w:r>
          </w:p>
        </w:tc>
        <w:tc>
          <w:tcPr>
            <w:tcW w:w="8014" w:type="dxa"/>
            <w:gridSpan w:val="2"/>
            <w:tcBorders>
              <w:top w:val="nil"/>
              <w:left w:val="nil"/>
              <w:bottom w:val="nil"/>
              <w:right w:val="nil"/>
            </w:tcBorders>
            <w:shd w:val="clear" w:color="auto" w:fill="F2F2F2"/>
          </w:tcPr>
          <w:p w14:paraId="7DAE776D" w14:textId="77777777" w:rsidR="00474582" w:rsidRPr="007029CB" w:rsidRDefault="00474582" w:rsidP="000846F6">
            <w:pPr>
              <w:spacing w:after="0"/>
              <w:textAlignment w:val="baseline"/>
              <w:rPr>
                <w:rFonts w:ascii="GHEA Grapalat" w:eastAsia="Times New Roman" w:hAnsi="GHEA Grapalat" w:cstheme="minorHAnsi"/>
                <w:sz w:val="24"/>
                <w:szCs w:val="24"/>
              </w:rPr>
            </w:pPr>
            <w:r w:rsidRPr="007029CB">
              <w:rPr>
                <w:rFonts w:ascii="GHEA Grapalat" w:eastAsia="Times New Roman" w:hAnsi="GHEA Grapalat" w:cstheme="minorHAnsi"/>
                <w:lang w:val="hy-AM"/>
              </w:rPr>
              <w:t>Հայաստանի Ամերիկյան Համալսարան</w:t>
            </w:r>
            <w:r w:rsidRPr="007029CB">
              <w:rPr>
                <w:rFonts w:ascii="Courier New" w:eastAsia="Times New Roman" w:hAnsi="Courier New" w:cs="Courier New"/>
              </w:rPr>
              <w:t> </w:t>
            </w:r>
          </w:p>
        </w:tc>
      </w:tr>
      <w:tr w:rsidR="00474582" w:rsidRPr="007029CB" w14:paraId="4471AB27" w14:textId="77777777" w:rsidTr="000846F6">
        <w:trPr>
          <w:trHeight w:val="300"/>
        </w:trPr>
        <w:tc>
          <w:tcPr>
            <w:tcW w:w="1616" w:type="dxa"/>
            <w:tcBorders>
              <w:top w:val="nil"/>
              <w:left w:val="nil"/>
              <w:bottom w:val="nil"/>
              <w:right w:val="nil"/>
            </w:tcBorders>
            <w:shd w:val="clear" w:color="auto" w:fill="auto"/>
          </w:tcPr>
          <w:p w14:paraId="11457CE2" w14:textId="77777777" w:rsidR="00474582" w:rsidRPr="007029CB" w:rsidRDefault="00474582" w:rsidP="000846F6">
            <w:pPr>
              <w:spacing w:after="0"/>
              <w:textAlignment w:val="baseline"/>
              <w:rPr>
                <w:rFonts w:ascii="GHEA Grapalat" w:eastAsia="Times New Roman" w:hAnsi="GHEA Grapalat" w:cstheme="minorHAnsi"/>
                <w:b/>
                <w:bCs/>
                <w:sz w:val="24"/>
                <w:szCs w:val="24"/>
                <w:lang w:val="hy-AM"/>
              </w:rPr>
            </w:pPr>
            <w:r w:rsidRPr="007029CB">
              <w:rPr>
                <w:rFonts w:ascii="GHEA Grapalat" w:eastAsia="Times New Roman" w:hAnsi="GHEA Grapalat" w:cstheme="minorHAnsi"/>
                <w:b/>
                <w:bCs/>
                <w:lang w:val="hy-AM"/>
              </w:rPr>
              <w:t>ՀԲ</w:t>
            </w:r>
          </w:p>
        </w:tc>
        <w:tc>
          <w:tcPr>
            <w:tcW w:w="8014" w:type="dxa"/>
            <w:gridSpan w:val="2"/>
            <w:tcBorders>
              <w:top w:val="nil"/>
              <w:left w:val="nil"/>
              <w:bottom w:val="nil"/>
              <w:right w:val="nil"/>
            </w:tcBorders>
            <w:shd w:val="clear" w:color="auto" w:fill="auto"/>
          </w:tcPr>
          <w:p w14:paraId="31D49C01" w14:textId="77777777" w:rsidR="00474582" w:rsidRPr="007029CB" w:rsidRDefault="00474582" w:rsidP="000846F6">
            <w:pPr>
              <w:spacing w:after="0"/>
              <w:textAlignment w:val="baseline"/>
              <w:rPr>
                <w:rFonts w:ascii="GHEA Grapalat" w:eastAsia="Times New Roman" w:hAnsi="GHEA Grapalat" w:cstheme="minorHAnsi"/>
                <w:sz w:val="24"/>
                <w:szCs w:val="24"/>
                <w:lang w:val="hy-AM"/>
              </w:rPr>
            </w:pPr>
            <w:r w:rsidRPr="007029CB">
              <w:rPr>
                <w:rFonts w:ascii="GHEA Grapalat" w:eastAsia="Times New Roman" w:hAnsi="GHEA Grapalat" w:cstheme="minorHAnsi"/>
                <w:lang w:val="hy-AM"/>
              </w:rPr>
              <w:t>Համաշխարհային բանկ</w:t>
            </w:r>
          </w:p>
        </w:tc>
      </w:tr>
      <w:tr w:rsidR="00474582" w:rsidRPr="007029CB" w14:paraId="2B9DD5C7" w14:textId="77777777" w:rsidTr="00013313">
        <w:trPr>
          <w:trHeight w:val="300"/>
        </w:trPr>
        <w:tc>
          <w:tcPr>
            <w:tcW w:w="1616" w:type="dxa"/>
            <w:tcBorders>
              <w:top w:val="nil"/>
              <w:left w:val="nil"/>
              <w:bottom w:val="nil"/>
              <w:right w:val="nil"/>
            </w:tcBorders>
            <w:shd w:val="clear" w:color="auto" w:fill="auto"/>
            <w:hideMark/>
          </w:tcPr>
          <w:p w14:paraId="57BFDA5F" w14:textId="37FA2B39" w:rsidR="00474582" w:rsidRPr="007029CB" w:rsidRDefault="00474582" w:rsidP="000846F6">
            <w:pPr>
              <w:spacing w:after="0"/>
              <w:textAlignment w:val="baseline"/>
              <w:rPr>
                <w:rFonts w:ascii="GHEA Grapalat" w:eastAsia="Times New Roman" w:hAnsi="GHEA Grapalat" w:cstheme="minorHAnsi"/>
                <w:b/>
                <w:bCs/>
                <w:sz w:val="24"/>
                <w:szCs w:val="24"/>
              </w:rPr>
            </w:pPr>
            <w:r w:rsidRPr="007029CB">
              <w:rPr>
                <w:rFonts w:ascii="GHEA Grapalat" w:eastAsia="Times New Roman" w:hAnsi="GHEA Grapalat" w:cstheme="minorHAnsi"/>
                <w:b/>
                <w:bCs/>
                <w:lang w:val="hy-AM"/>
              </w:rPr>
              <w:t>ՀԲ</w:t>
            </w:r>
            <w:r w:rsidR="00013313" w:rsidRPr="007029CB">
              <w:rPr>
                <w:rFonts w:ascii="GHEA Grapalat" w:eastAsia="Times New Roman" w:hAnsi="GHEA Grapalat" w:cstheme="minorHAnsi"/>
                <w:b/>
                <w:bCs/>
                <w:lang w:val="hy-AM"/>
              </w:rPr>
              <w:t>Լ</w:t>
            </w:r>
            <w:r w:rsidRPr="007029CB">
              <w:rPr>
                <w:rFonts w:ascii="GHEA Grapalat" w:eastAsia="Times New Roman" w:hAnsi="GHEA Grapalat" w:cstheme="minorHAnsi"/>
                <w:b/>
                <w:bCs/>
                <w:lang w:val="hy-AM"/>
              </w:rPr>
              <w:t>Մ</w:t>
            </w:r>
            <w:r w:rsidRPr="007029CB">
              <w:rPr>
                <w:rFonts w:ascii="Courier New" w:eastAsia="Times New Roman" w:hAnsi="Courier New" w:cs="Courier New"/>
                <w:b/>
                <w:bCs/>
              </w:rPr>
              <w:t> </w:t>
            </w:r>
          </w:p>
        </w:tc>
        <w:tc>
          <w:tcPr>
            <w:tcW w:w="8014" w:type="dxa"/>
            <w:gridSpan w:val="2"/>
            <w:tcBorders>
              <w:top w:val="nil"/>
              <w:left w:val="nil"/>
              <w:bottom w:val="nil"/>
              <w:right w:val="nil"/>
            </w:tcBorders>
            <w:shd w:val="clear" w:color="auto" w:fill="auto"/>
            <w:hideMark/>
          </w:tcPr>
          <w:p w14:paraId="76295B3B" w14:textId="77777777" w:rsidR="00474582" w:rsidRPr="007029CB" w:rsidRDefault="00474582" w:rsidP="000846F6">
            <w:pPr>
              <w:spacing w:after="0"/>
              <w:textAlignment w:val="baseline"/>
              <w:rPr>
                <w:rFonts w:ascii="GHEA Grapalat" w:eastAsia="Times New Roman" w:hAnsi="GHEA Grapalat" w:cstheme="minorHAnsi"/>
                <w:sz w:val="24"/>
                <w:szCs w:val="24"/>
              </w:rPr>
            </w:pPr>
            <w:r w:rsidRPr="007029CB">
              <w:rPr>
                <w:rFonts w:ascii="GHEA Grapalat" w:eastAsia="Times New Roman" w:hAnsi="GHEA Grapalat" w:cstheme="minorHAnsi"/>
                <w:lang w:val="hy-AM"/>
              </w:rPr>
              <w:t xml:space="preserve">Հետադարձ կապ և բողոքների լուծման մեխանիզմ </w:t>
            </w:r>
          </w:p>
        </w:tc>
      </w:tr>
      <w:tr w:rsidR="00474582" w:rsidRPr="007029CB" w14:paraId="3F456AF1" w14:textId="77777777" w:rsidTr="000846F6">
        <w:trPr>
          <w:trHeight w:val="342"/>
        </w:trPr>
        <w:tc>
          <w:tcPr>
            <w:tcW w:w="1616" w:type="dxa"/>
            <w:tcBorders>
              <w:top w:val="nil"/>
              <w:left w:val="nil"/>
              <w:bottom w:val="nil"/>
              <w:right w:val="nil"/>
            </w:tcBorders>
            <w:shd w:val="clear" w:color="auto" w:fill="F2F2F2"/>
          </w:tcPr>
          <w:p w14:paraId="611F0A22" w14:textId="77777777" w:rsidR="00474582" w:rsidRPr="007029CB" w:rsidRDefault="00474582" w:rsidP="000846F6">
            <w:pPr>
              <w:spacing w:after="0"/>
              <w:textAlignment w:val="baseline"/>
              <w:rPr>
                <w:rFonts w:ascii="GHEA Grapalat" w:eastAsia="Times New Roman" w:hAnsi="GHEA Grapalat" w:cstheme="minorHAnsi"/>
                <w:b/>
                <w:bCs/>
                <w:sz w:val="24"/>
                <w:szCs w:val="24"/>
                <w:lang w:val="hy-AM"/>
              </w:rPr>
            </w:pPr>
            <w:r w:rsidRPr="007029CB">
              <w:rPr>
                <w:rFonts w:ascii="GHEA Grapalat" w:eastAsia="Times New Roman" w:hAnsi="GHEA Grapalat" w:cstheme="minorHAnsi"/>
                <w:b/>
                <w:bCs/>
                <w:color w:val="000000"/>
                <w:lang w:val="hy-AM"/>
              </w:rPr>
              <w:t>ՀԿ</w:t>
            </w:r>
          </w:p>
        </w:tc>
        <w:tc>
          <w:tcPr>
            <w:tcW w:w="8014" w:type="dxa"/>
            <w:gridSpan w:val="2"/>
            <w:tcBorders>
              <w:top w:val="nil"/>
              <w:left w:val="nil"/>
              <w:bottom w:val="nil"/>
              <w:right w:val="nil"/>
            </w:tcBorders>
            <w:shd w:val="clear" w:color="auto" w:fill="F2F2F2"/>
          </w:tcPr>
          <w:p w14:paraId="7ED4A831" w14:textId="77777777" w:rsidR="00474582" w:rsidRPr="007029CB" w:rsidRDefault="00474582" w:rsidP="000846F6">
            <w:pPr>
              <w:spacing w:after="0"/>
              <w:textAlignment w:val="baseline"/>
              <w:rPr>
                <w:rFonts w:ascii="GHEA Grapalat" w:eastAsia="Times New Roman" w:hAnsi="GHEA Grapalat" w:cstheme="minorHAnsi"/>
                <w:sz w:val="24"/>
                <w:szCs w:val="24"/>
                <w:lang w:val="hy-AM"/>
              </w:rPr>
            </w:pPr>
            <w:r w:rsidRPr="007029CB">
              <w:rPr>
                <w:rFonts w:ascii="GHEA Grapalat" w:eastAsia="Times New Roman" w:hAnsi="GHEA Grapalat" w:cstheme="minorHAnsi"/>
                <w:color w:val="000000"/>
                <w:lang w:val="hy-AM"/>
              </w:rPr>
              <w:t xml:space="preserve">Հասարակական կազմակերպություն </w:t>
            </w:r>
          </w:p>
        </w:tc>
      </w:tr>
      <w:tr w:rsidR="00474582" w:rsidRPr="007029CB" w14:paraId="42280B1D" w14:textId="77777777" w:rsidTr="000846F6">
        <w:trPr>
          <w:trHeight w:val="300"/>
        </w:trPr>
        <w:tc>
          <w:tcPr>
            <w:tcW w:w="1616" w:type="dxa"/>
            <w:tcBorders>
              <w:top w:val="nil"/>
              <w:left w:val="nil"/>
              <w:bottom w:val="nil"/>
              <w:right w:val="nil"/>
            </w:tcBorders>
            <w:shd w:val="clear" w:color="auto" w:fill="auto"/>
          </w:tcPr>
          <w:p w14:paraId="6524853A" w14:textId="77777777" w:rsidR="00474582" w:rsidRPr="007029CB" w:rsidRDefault="00474582" w:rsidP="000846F6">
            <w:pPr>
              <w:spacing w:after="0"/>
              <w:textAlignment w:val="baseline"/>
              <w:rPr>
                <w:rFonts w:ascii="GHEA Grapalat" w:eastAsia="Times New Roman" w:hAnsi="GHEA Grapalat" w:cstheme="minorHAnsi"/>
                <w:b/>
                <w:bCs/>
                <w:lang w:val="hy-AM"/>
              </w:rPr>
            </w:pPr>
            <w:r w:rsidRPr="007029CB">
              <w:rPr>
                <w:rFonts w:ascii="GHEA Grapalat" w:eastAsia="Times New Roman" w:hAnsi="GHEA Grapalat" w:cstheme="minorHAnsi"/>
                <w:b/>
                <w:bCs/>
                <w:lang w:val="hy-AM"/>
              </w:rPr>
              <w:t>ՀԿՀ</w:t>
            </w:r>
          </w:p>
        </w:tc>
        <w:tc>
          <w:tcPr>
            <w:tcW w:w="8014" w:type="dxa"/>
            <w:gridSpan w:val="2"/>
            <w:tcBorders>
              <w:top w:val="nil"/>
              <w:left w:val="nil"/>
              <w:bottom w:val="nil"/>
              <w:right w:val="nil"/>
            </w:tcBorders>
            <w:shd w:val="clear" w:color="auto" w:fill="auto"/>
          </w:tcPr>
          <w:p w14:paraId="4517EE91" w14:textId="77777777" w:rsidR="00474582" w:rsidRPr="007029CB" w:rsidRDefault="00474582" w:rsidP="000846F6">
            <w:pPr>
              <w:spacing w:after="0"/>
              <w:textAlignment w:val="baseline"/>
              <w:rPr>
                <w:rFonts w:ascii="GHEA Grapalat" w:eastAsia="Times New Roman" w:hAnsi="GHEA Grapalat" w:cstheme="minorHAnsi"/>
                <w:lang w:val="hy-AM"/>
              </w:rPr>
            </w:pPr>
            <w:r w:rsidRPr="007029CB">
              <w:rPr>
                <w:rFonts w:ascii="GHEA Grapalat" w:eastAsia="Times New Roman" w:hAnsi="GHEA Grapalat" w:cstheme="minorHAnsi"/>
                <w:lang w:val="hy-AM"/>
              </w:rPr>
              <w:t>Համայնքային կապի համակարգող</w:t>
            </w:r>
          </w:p>
        </w:tc>
      </w:tr>
      <w:tr w:rsidR="00474582" w:rsidRPr="007029CB" w14:paraId="5E5B11CD" w14:textId="77777777" w:rsidTr="000846F6">
        <w:trPr>
          <w:trHeight w:val="300"/>
        </w:trPr>
        <w:tc>
          <w:tcPr>
            <w:tcW w:w="1616" w:type="dxa"/>
            <w:tcBorders>
              <w:top w:val="nil"/>
              <w:left w:val="nil"/>
              <w:bottom w:val="nil"/>
              <w:right w:val="nil"/>
            </w:tcBorders>
            <w:shd w:val="clear" w:color="auto" w:fill="auto"/>
          </w:tcPr>
          <w:p w14:paraId="153F3A98" w14:textId="77777777" w:rsidR="00474582" w:rsidRPr="007029CB" w:rsidRDefault="00474582" w:rsidP="000846F6">
            <w:pPr>
              <w:spacing w:after="0"/>
              <w:textAlignment w:val="baseline"/>
              <w:rPr>
                <w:rFonts w:ascii="GHEA Grapalat" w:eastAsia="Times New Roman" w:hAnsi="GHEA Grapalat" w:cstheme="minorHAnsi"/>
                <w:b/>
                <w:bCs/>
                <w:sz w:val="24"/>
                <w:szCs w:val="24"/>
              </w:rPr>
            </w:pPr>
            <w:r w:rsidRPr="007029CB">
              <w:rPr>
                <w:rFonts w:ascii="GHEA Grapalat" w:eastAsia="Times New Roman" w:hAnsi="GHEA Grapalat" w:cstheme="minorHAnsi"/>
                <w:b/>
                <w:bCs/>
                <w:lang w:val="hy-AM"/>
              </w:rPr>
              <w:t>ՀՀ</w:t>
            </w:r>
            <w:r w:rsidRPr="007029CB">
              <w:rPr>
                <w:rFonts w:ascii="Courier New" w:eastAsia="Times New Roman" w:hAnsi="Courier New" w:cs="Courier New"/>
                <w:b/>
                <w:bCs/>
              </w:rPr>
              <w:t>  </w:t>
            </w:r>
          </w:p>
        </w:tc>
        <w:tc>
          <w:tcPr>
            <w:tcW w:w="8014" w:type="dxa"/>
            <w:gridSpan w:val="2"/>
            <w:tcBorders>
              <w:top w:val="nil"/>
              <w:left w:val="nil"/>
              <w:bottom w:val="nil"/>
              <w:right w:val="nil"/>
            </w:tcBorders>
            <w:shd w:val="clear" w:color="auto" w:fill="auto"/>
          </w:tcPr>
          <w:p w14:paraId="35B791A4" w14:textId="77777777" w:rsidR="00474582" w:rsidRPr="007029CB" w:rsidRDefault="00474582" w:rsidP="000846F6">
            <w:pPr>
              <w:spacing w:after="0"/>
              <w:textAlignment w:val="baseline"/>
              <w:rPr>
                <w:rFonts w:ascii="GHEA Grapalat" w:eastAsia="Times New Roman" w:hAnsi="GHEA Grapalat" w:cstheme="minorHAnsi"/>
                <w:sz w:val="24"/>
                <w:szCs w:val="24"/>
              </w:rPr>
            </w:pPr>
            <w:r w:rsidRPr="007029CB">
              <w:rPr>
                <w:rFonts w:ascii="GHEA Grapalat" w:eastAsia="Times New Roman" w:hAnsi="GHEA Grapalat" w:cstheme="minorHAnsi"/>
                <w:lang w:val="hy-AM"/>
              </w:rPr>
              <w:t>Հայաստանի Հանրապետություն</w:t>
            </w:r>
            <w:r w:rsidRPr="007029CB">
              <w:rPr>
                <w:rFonts w:ascii="Courier New" w:eastAsia="Times New Roman" w:hAnsi="Courier New" w:cs="Courier New"/>
              </w:rPr>
              <w:t> </w:t>
            </w:r>
          </w:p>
        </w:tc>
      </w:tr>
      <w:tr w:rsidR="00474582" w:rsidRPr="007029CB" w14:paraId="29815060" w14:textId="77777777" w:rsidTr="000846F6">
        <w:trPr>
          <w:trHeight w:val="300"/>
        </w:trPr>
        <w:tc>
          <w:tcPr>
            <w:tcW w:w="1616" w:type="dxa"/>
            <w:tcBorders>
              <w:top w:val="nil"/>
              <w:left w:val="nil"/>
              <w:bottom w:val="nil"/>
              <w:right w:val="nil"/>
            </w:tcBorders>
            <w:shd w:val="clear" w:color="auto" w:fill="F2F2F2"/>
          </w:tcPr>
          <w:p w14:paraId="66C6BB6A" w14:textId="77777777" w:rsidR="00474582" w:rsidRPr="007029CB" w:rsidRDefault="00474582" w:rsidP="000846F6">
            <w:pPr>
              <w:spacing w:after="0"/>
              <w:textAlignment w:val="baseline"/>
              <w:rPr>
                <w:rFonts w:ascii="GHEA Grapalat" w:eastAsia="Times New Roman" w:hAnsi="GHEA Grapalat" w:cstheme="minorHAnsi"/>
                <w:b/>
                <w:bCs/>
                <w:sz w:val="24"/>
                <w:szCs w:val="24"/>
                <w:lang w:val="hy-AM"/>
              </w:rPr>
            </w:pPr>
            <w:r w:rsidRPr="007029CB">
              <w:rPr>
                <w:rFonts w:ascii="GHEA Grapalat" w:eastAsia="Times New Roman" w:hAnsi="GHEA Grapalat" w:cstheme="minorHAnsi"/>
                <w:b/>
                <w:bCs/>
                <w:lang w:val="hy-AM"/>
              </w:rPr>
              <w:t>ՀՀԿ</w:t>
            </w:r>
          </w:p>
        </w:tc>
        <w:tc>
          <w:tcPr>
            <w:tcW w:w="8014" w:type="dxa"/>
            <w:gridSpan w:val="2"/>
            <w:tcBorders>
              <w:top w:val="nil"/>
              <w:left w:val="nil"/>
              <w:bottom w:val="nil"/>
              <w:right w:val="nil"/>
            </w:tcBorders>
            <w:shd w:val="clear" w:color="auto" w:fill="F2F2F2"/>
          </w:tcPr>
          <w:p w14:paraId="7110B875" w14:textId="77777777" w:rsidR="00474582" w:rsidRPr="007029CB" w:rsidRDefault="00474582" w:rsidP="000846F6">
            <w:pPr>
              <w:spacing w:after="0"/>
              <w:textAlignment w:val="baseline"/>
              <w:rPr>
                <w:rFonts w:ascii="GHEA Grapalat" w:eastAsia="Times New Roman" w:hAnsi="GHEA Grapalat" w:cstheme="minorHAnsi"/>
                <w:sz w:val="24"/>
                <w:szCs w:val="24"/>
                <w:lang w:val="hy-AM"/>
              </w:rPr>
            </w:pPr>
            <w:r w:rsidRPr="007029CB">
              <w:rPr>
                <w:rFonts w:ascii="GHEA Grapalat" w:eastAsia="Times New Roman" w:hAnsi="GHEA Grapalat" w:cstheme="minorHAnsi"/>
                <w:lang w:val="hy-AM"/>
              </w:rPr>
              <w:t>Հայաստանի Հանրապետության կառավարություն</w:t>
            </w:r>
            <w:r w:rsidRPr="007029CB">
              <w:rPr>
                <w:rFonts w:ascii="Courier New" w:eastAsia="Times New Roman" w:hAnsi="Courier New" w:cs="Courier New"/>
                <w:lang w:val="hy-AM"/>
              </w:rPr>
              <w:t> </w:t>
            </w:r>
          </w:p>
        </w:tc>
      </w:tr>
      <w:tr w:rsidR="00474582" w:rsidRPr="007029CB" w14:paraId="09BAA4D4" w14:textId="77777777" w:rsidTr="000846F6">
        <w:trPr>
          <w:trHeight w:val="300"/>
        </w:trPr>
        <w:tc>
          <w:tcPr>
            <w:tcW w:w="1616" w:type="dxa"/>
            <w:tcBorders>
              <w:top w:val="nil"/>
              <w:left w:val="nil"/>
              <w:bottom w:val="nil"/>
              <w:right w:val="nil"/>
            </w:tcBorders>
            <w:shd w:val="clear" w:color="auto" w:fill="auto"/>
          </w:tcPr>
          <w:p w14:paraId="60F52DB1" w14:textId="77777777" w:rsidR="00474582" w:rsidRPr="007029CB" w:rsidRDefault="00474582" w:rsidP="000846F6">
            <w:pPr>
              <w:spacing w:after="0"/>
              <w:textAlignment w:val="baseline"/>
              <w:rPr>
                <w:rFonts w:ascii="GHEA Grapalat" w:eastAsia="Times New Roman" w:hAnsi="GHEA Grapalat" w:cstheme="minorHAnsi"/>
                <w:b/>
                <w:bCs/>
                <w:sz w:val="24"/>
                <w:szCs w:val="24"/>
                <w:lang w:val="hy-AM"/>
              </w:rPr>
            </w:pPr>
            <w:r w:rsidRPr="007029CB">
              <w:rPr>
                <w:rFonts w:ascii="GHEA Grapalat" w:eastAsia="Times New Roman" w:hAnsi="GHEA Grapalat" w:cstheme="minorHAnsi"/>
                <w:b/>
                <w:bCs/>
                <w:lang w:val="hy-AM"/>
              </w:rPr>
              <w:t>ՀՄԿ</w:t>
            </w:r>
          </w:p>
        </w:tc>
        <w:tc>
          <w:tcPr>
            <w:tcW w:w="8014" w:type="dxa"/>
            <w:gridSpan w:val="2"/>
            <w:tcBorders>
              <w:top w:val="nil"/>
              <w:left w:val="nil"/>
              <w:bottom w:val="nil"/>
              <w:right w:val="nil"/>
            </w:tcBorders>
            <w:shd w:val="clear" w:color="auto" w:fill="auto"/>
          </w:tcPr>
          <w:p w14:paraId="38E6CFB2" w14:textId="77777777" w:rsidR="00474582" w:rsidRPr="007029CB" w:rsidRDefault="00474582" w:rsidP="000846F6">
            <w:pPr>
              <w:spacing w:after="0"/>
              <w:textAlignment w:val="baseline"/>
              <w:rPr>
                <w:rFonts w:ascii="GHEA Grapalat" w:eastAsia="Times New Roman" w:hAnsi="GHEA Grapalat" w:cstheme="minorHAnsi"/>
                <w:sz w:val="24"/>
                <w:szCs w:val="24"/>
                <w:lang w:val="hy-AM"/>
              </w:rPr>
            </w:pPr>
            <w:r w:rsidRPr="007029CB">
              <w:rPr>
                <w:rFonts w:ascii="GHEA Grapalat" w:eastAsia="Times New Roman" w:hAnsi="GHEA Grapalat" w:cstheme="minorHAnsi"/>
                <w:lang w:val="hy-AM"/>
              </w:rPr>
              <w:t>Հիդրոօդերևութաբանության և մոնիտորինգի կենտրոն</w:t>
            </w:r>
          </w:p>
        </w:tc>
      </w:tr>
      <w:tr w:rsidR="00474582" w:rsidRPr="007029CB" w14:paraId="4ACC2B28" w14:textId="77777777" w:rsidTr="000846F6">
        <w:trPr>
          <w:trHeight w:val="300"/>
        </w:trPr>
        <w:tc>
          <w:tcPr>
            <w:tcW w:w="1616" w:type="dxa"/>
            <w:tcBorders>
              <w:top w:val="nil"/>
              <w:left w:val="nil"/>
              <w:bottom w:val="nil"/>
              <w:right w:val="nil"/>
            </w:tcBorders>
            <w:shd w:val="clear" w:color="auto" w:fill="F2F2F2"/>
          </w:tcPr>
          <w:p w14:paraId="5851FF3A" w14:textId="77777777" w:rsidR="00474582" w:rsidRPr="007029CB" w:rsidRDefault="00474582" w:rsidP="000846F6">
            <w:pPr>
              <w:spacing w:after="0"/>
              <w:textAlignment w:val="baseline"/>
              <w:rPr>
                <w:rFonts w:ascii="GHEA Grapalat" w:eastAsia="Times New Roman" w:hAnsi="GHEA Grapalat" w:cstheme="minorHAnsi"/>
                <w:b/>
                <w:bCs/>
                <w:sz w:val="24"/>
                <w:szCs w:val="24"/>
                <w:lang w:val="hy-AM"/>
              </w:rPr>
            </w:pPr>
            <w:r w:rsidRPr="007029CB">
              <w:rPr>
                <w:rFonts w:ascii="GHEA Grapalat" w:eastAsia="Times New Roman" w:hAnsi="GHEA Grapalat" w:cstheme="minorHAnsi"/>
                <w:b/>
                <w:bCs/>
                <w:lang w:val="hy-AM"/>
              </w:rPr>
              <w:t>ՀՏԶՀ</w:t>
            </w:r>
          </w:p>
        </w:tc>
        <w:tc>
          <w:tcPr>
            <w:tcW w:w="8014" w:type="dxa"/>
            <w:gridSpan w:val="2"/>
            <w:tcBorders>
              <w:top w:val="nil"/>
              <w:left w:val="nil"/>
              <w:bottom w:val="nil"/>
              <w:right w:val="nil"/>
            </w:tcBorders>
            <w:shd w:val="clear" w:color="auto" w:fill="F2F2F2"/>
          </w:tcPr>
          <w:p w14:paraId="5CB94656" w14:textId="77777777" w:rsidR="00474582" w:rsidRPr="007029CB" w:rsidRDefault="00474582" w:rsidP="000846F6">
            <w:pPr>
              <w:spacing w:after="0"/>
              <w:textAlignment w:val="baseline"/>
              <w:rPr>
                <w:rFonts w:ascii="GHEA Grapalat" w:eastAsia="Times New Roman" w:hAnsi="GHEA Grapalat" w:cstheme="minorHAnsi"/>
                <w:b/>
                <w:bCs/>
                <w:sz w:val="24"/>
                <w:szCs w:val="24"/>
                <w:lang w:val="hy-AM"/>
              </w:rPr>
            </w:pPr>
            <w:r w:rsidRPr="007029CB">
              <w:rPr>
                <w:rFonts w:ascii="GHEA Grapalat" w:eastAsia="Times New Roman" w:hAnsi="GHEA Grapalat" w:cstheme="minorHAnsi"/>
                <w:lang w:val="hy-AM"/>
              </w:rPr>
              <w:t>Հայաստանի տարածքային զարգացման հիմնադրամ</w:t>
            </w:r>
            <w:r w:rsidRPr="007029CB">
              <w:rPr>
                <w:rFonts w:ascii="Courier New" w:eastAsia="Times New Roman" w:hAnsi="Courier New" w:cs="Courier New"/>
                <w:b/>
                <w:bCs/>
                <w:lang w:val="hy-AM"/>
              </w:rPr>
              <w:t> </w:t>
            </w:r>
          </w:p>
        </w:tc>
      </w:tr>
      <w:tr w:rsidR="00474582" w:rsidRPr="009766F0" w14:paraId="4F6DCB36" w14:textId="77777777" w:rsidTr="000846F6">
        <w:trPr>
          <w:trHeight w:val="300"/>
        </w:trPr>
        <w:tc>
          <w:tcPr>
            <w:tcW w:w="1616" w:type="dxa"/>
            <w:tcBorders>
              <w:top w:val="nil"/>
              <w:left w:val="nil"/>
              <w:bottom w:val="nil"/>
              <w:right w:val="nil"/>
            </w:tcBorders>
            <w:shd w:val="clear" w:color="auto" w:fill="auto"/>
          </w:tcPr>
          <w:p w14:paraId="15A0762D" w14:textId="77777777" w:rsidR="00474582" w:rsidRPr="007029CB" w:rsidRDefault="00474582" w:rsidP="000846F6">
            <w:pPr>
              <w:spacing w:after="0"/>
              <w:textAlignment w:val="baseline"/>
              <w:rPr>
                <w:rFonts w:ascii="GHEA Grapalat" w:eastAsia="Times New Roman" w:hAnsi="GHEA Grapalat" w:cstheme="minorHAnsi"/>
                <w:b/>
                <w:bCs/>
                <w:sz w:val="24"/>
                <w:szCs w:val="24"/>
                <w:lang w:val="hy-AM"/>
              </w:rPr>
            </w:pPr>
            <w:r w:rsidRPr="007029CB">
              <w:rPr>
                <w:rFonts w:ascii="GHEA Grapalat" w:eastAsia="Times New Roman" w:hAnsi="GHEA Grapalat" w:cstheme="minorHAnsi"/>
                <w:b/>
                <w:bCs/>
                <w:lang w:val="hy-AM"/>
              </w:rPr>
              <w:t>ՄԶԳ</w:t>
            </w:r>
          </w:p>
        </w:tc>
        <w:tc>
          <w:tcPr>
            <w:tcW w:w="8014" w:type="dxa"/>
            <w:gridSpan w:val="2"/>
            <w:tcBorders>
              <w:top w:val="nil"/>
              <w:left w:val="nil"/>
              <w:bottom w:val="nil"/>
              <w:right w:val="nil"/>
            </w:tcBorders>
            <w:shd w:val="clear" w:color="auto" w:fill="auto"/>
          </w:tcPr>
          <w:p w14:paraId="47E24B41" w14:textId="77777777" w:rsidR="00474582" w:rsidRPr="007029CB" w:rsidRDefault="00474582" w:rsidP="000846F6">
            <w:pPr>
              <w:spacing w:after="0"/>
              <w:textAlignment w:val="baseline"/>
              <w:rPr>
                <w:rFonts w:ascii="GHEA Grapalat" w:eastAsia="Times New Roman" w:hAnsi="GHEA Grapalat" w:cstheme="minorHAnsi"/>
                <w:sz w:val="24"/>
                <w:szCs w:val="24"/>
                <w:lang w:val="hy-AM"/>
              </w:rPr>
            </w:pPr>
            <w:r w:rsidRPr="007029CB">
              <w:rPr>
                <w:rFonts w:ascii="GHEA Grapalat" w:eastAsia="Times New Roman" w:hAnsi="GHEA Grapalat" w:cstheme="minorHAnsi"/>
                <w:color w:val="000000"/>
                <w:lang w:val="hy-AM"/>
              </w:rPr>
              <w:t>Միացյալ Նահանգների միջազգային զարգացման գործակալություն</w:t>
            </w:r>
          </w:p>
        </w:tc>
      </w:tr>
      <w:tr w:rsidR="00474582" w:rsidRPr="007029CB" w14:paraId="75C20D73" w14:textId="77777777" w:rsidTr="000846F6">
        <w:trPr>
          <w:trHeight w:val="300"/>
        </w:trPr>
        <w:tc>
          <w:tcPr>
            <w:tcW w:w="1616" w:type="dxa"/>
            <w:tcBorders>
              <w:top w:val="nil"/>
              <w:left w:val="nil"/>
              <w:bottom w:val="nil"/>
              <w:right w:val="nil"/>
            </w:tcBorders>
            <w:shd w:val="clear" w:color="auto" w:fill="auto"/>
          </w:tcPr>
          <w:p w14:paraId="4219C536" w14:textId="77777777" w:rsidR="00474582" w:rsidRPr="007029CB" w:rsidRDefault="00474582" w:rsidP="000846F6">
            <w:pPr>
              <w:spacing w:after="0"/>
              <w:textAlignment w:val="baseline"/>
              <w:rPr>
                <w:rFonts w:ascii="GHEA Grapalat" w:eastAsia="Times New Roman" w:hAnsi="GHEA Grapalat" w:cstheme="minorHAnsi"/>
                <w:b/>
                <w:bCs/>
                <w:sz w:val="24"/>
                <w:szCs w:val="24"/>
                <w:lang w:val="hy-AM"/>
              </w:rPr>
            </w:pPr>
            <w:r w:rsidRPr="007029CB">
              <w:rPr>
                <w:rFonts w:ascii="GHEA Grapalat" w:eastAsia="Times New Roman" w:hAnsi="GHEA Grapalat" w:cstheme="minorHAnsi"/>
                <w:b/>
                <w:bCs/>
                <w:lang w:val="hy-AM"/>
              </w:rPr>
              <w:t>ՄՊ</w:t>
            </w:r>
          </w:p>
        </w:tc>
        <w:tc>
          <w:tcPr>
            <w:tcW w:w="8014" w:type="dxa"/>
            <w:gridSpan w:val="2"/>
            <w:tcBorders>
              <w:top w:val="nil"/>
              <w:left w:val="nil"/>
              <w:bottom w:val="nil"/>
              <w:right w:val="nil"/>
            </w:tcBorders>
            <w:shd w:val="clear" w:color="auto" w:fill="auto"/>
          </w:tcPr>
          <w:p w14:paraId="71AF865A" w14:textId="77777777" w:rsidR="00474582" w:rsidRPr="007029CB" w:rsidRDefault="00474582" w:rsidP="000846F6">
            <w:pPr>
              <w:spacing w:after="0"/>
              <w:textAlignment w:val="baseline"/>
              <w:rPr>
                <w:rFonts w:ascii="GHEA Grapalat" w:eastAsia="Times New Roman" w:hAnsi="GHEA Grapalat" w:cstheme="minorHAnsi"/>
                <w:sz w:val="24"/>
                <w:szCs w:val="24"/>
              </w:rPr>
            </w:pPr>
            <w:r w:rsidRPr="007029CB">
              <w:rPr>
                <w:rFonts w:ascii="GHEA Grapalat" w:eastAsia="Times New Roman" w:hAnsi="GHEA Grapalat" w:cstheme="minorHAnsi"/>
                <w:lang w:val="hy-AM"/>
              </w:rPr>
              <w:t>Մշտադիտարկման պլան</w:t>
            </w:r>
            <w:r w:rsidRPr="007029CB">
              <w:rPr>
                <w:rFonts w:ascii="Courier New" w:eastAsia="Times New Roman" w:hAnsi="Courier New" w:cs="Courier New"/>
              </w:rPr>
              <w:t> </w:t>
            </w:r>
          </w:p>
        </w:tc>
      </w:tr>
      <w:tr w:rsidR="00474582" w:rsidRPr="009766F0" w14:paraId="4476560F" w14:textId="77777777" w:rsidTr="000846F6">
        <w:trPr>
          <w:trHeight w:val="300"/>
        </w:trPr>
        <w:tc>
          <w:tcPr>
            <w:tcW w:w="1616" w:type="dxa"/>
            <w:tcBorders>
              <w:top w:val="nil"/>
              <w:left w:val="nil"/>
              <w:bottom w:val="nil"/>
              <w:right w:val="nil"/>
            </w:tcBorders>
            <w:shd w:val="clear" w:color="auto" w:fill="F2F2F2"/>
          </w:tcPr>
          <w:p w14:paraId="308ADE34" w14:textId="77777777" w:rsidR="00474582" w:rsidRPr="007029CB" w:rsidRDefault="00474582" w:rsidP="000846F6">
            <w:pPr>
              <w:spacing w:after="0"/>
              <w:textAlignment w:val="baseline"/>
              <w:rPr>
                <w:rFonts w:ascii="GHEA Grapalat" w:eastAsia="Times New Roman" w:hAnsi="GHEA Grapalat" w:cstheme="minorHAnsi"/>
                <w:b/>
                <w:bCs/>
                <w:sz w:val="24"/>
                <w:szCs w:val="24"/>
                <w:lang w:val="hy-AM"/>
              </w:rPr>
            </w:pPr>
            <w:r w:rsidRPr="007029CB">
              <w:rPr>
                <w:rFonts w:ascii="GHEA Grapalat" w:eastAsia="Times New Roman" w:hAnsi="GHEA Grapalat" w:cstheme="minorHAnsi"/>
                <w:b/>
                <w:bCs/>
                <w:lang w:val="hy-AM"/>
              </w:rPr>
              <w:t>ՇՄԱԳ</w:t>
            </w:r>
          </w:p>
        </w:tc>
        <w:tc>
          <w:tcPr>
            <w:tcW w:w="8014" w:type="dxa"/>
            <w:gridSpan w:val="2"/>
            <w:tcBorders>
              <w:top w:val="nil"/>
              <w:left w:val="nil"/>
              <w:bottom w:val="nil"/>
              <w:right w:val="nil"/>
            </w:tcBorders>
            <w:shd w:val="clear" w:color="auto" w:fill="F2F2F2"/>
          </w:tcPr>
          <w:p w14:paraId="5A7B3A3E" w14:textId="77777777" w:rsidR="00474582" w:rsidRPr="007029CB" w:rsidRDefault="00474582" w:rsidP="000846F6">
            <w:pPr>
              <w:spacing w:after="0"/>
              <w:textAlignment w:val="baseline"/>
              <w:rPr>
                <w:rFonts w:ascii="GHEA Grapalat" w:eastAsia="Times New Roman" w:hAnsi="GHEA Grapalat" w:cstheme="minorHAnsi"/>
                <w:sz w:val="24"/>
                <w:szCs w:val="24"/>
                <w:lang w:val="hy-AM"/>
              </w:rPr>
            </w:pPr>
            <w:r w:rsidRPr="007029CB">
              <w:rPr>
                <w:rFonts w:ascii="GHEA Grapalat" w:eastAsia="Times New Roman" w:hAnsi="GHEA Grapalat" w:cstheme="minorHAnsi"/>
                <w:lang w:val="hy-AM"/>
              </w:rPr>
              <w:t>Շրջակա միջավայրի վրա ազդեցության գնահատում</w:t>
            </w:r>
            <w:r w:rsidRPr="007029CB">
              <w:rPr>
                <w:rFonts w:ascii="Courier New" w:eastAsia="Times New Roman" w:hAnsi="Courier New" w:cs="Courier New"/>
                <w:lang w:val="hy-AM"/>
              </w:rPr>
              <w:t> </w:t>
            </w:r>
          </w:p>
        </w:tc>
      </w:tr>
      <w:tr w:rsidR="00474582" w:rsidRPr="009766F0" w14:paraId="24B47930" w14:textId="77777777" w:rsidTr="000846F6">
        <w:trPr>
          <w:trHeight w:val="300"/>
        </w:trPr>
        <w:tc>
          <w:tcPr>
            <w:tcW w:w="1616" w:type="dxa"/>
            <w:tcBorders>
              <w:top w:val="nil"/>
              <w:left w:val="nil"/>
              <w:bottom w:val="nil"/>
              <w:right w:val="nil"/>
            </w:tcBorders>
            <w:shd w:val="clear" w:color="auto" w:fill="auto"/>
          </w:tcPr>
          <w:p w14:paraId="0AD048C1" w14:textId="77777777" w:rsidR="00474582" w:rsidRPr="007029CB" w:rsidRDefault="00474582" w:rsidP="000846F6">
            <w:pPr>
              <w:spacing w:after="0"/>
              <w:textAlignment w:val="baseline"/>
              <w:rPr>
                <w:rFonts w:ascii="GHEA Grapalat" w:eastAsia="Times New Roman" w:hAnsi="GHEA Grapalat" w:cstheme="minorHAnsi"/>
                <w:b/>
                <w:bCs/>
                <w:sz w:val="24"/>
                <w:szCs w:val="24"/>
                <w:lang w:val="hy-AM"/>
              </w:rPr>
            </w:pPr>
            <w:r w:rsidRPr="007029CB">
              <w:rPr>
                <w:rFonts w:ascii="GHEA Grapalat" w:eastAsia="Times New Roman" w:hAnsi="GHEA Grapalat" w:cstheme="minorHAnsi"/>
                <w:b/>
                <w:bCs/>
                <w:lang w:val="hy-AM"/>
              </w:rPr>
              <w:t>ՇՄԱԳԿ</w:t>
            </w:r>
          </w:p>
        </w:tc>
        <w:tc>
          <w:tcPr>
            <w:tcW w:w="8014" w:type="dxa"/>
            <w:gridSpan w:val="2"/>
            <w:tcBorders>
              <w:top w:val="nil"/>
              <w:left w:val="nil"/>
              <w:bottom w:val="nil"/>
              <w:right w:val="nil"/>
            </w:tcBorders>
            <w:shd w:val="clear" w:color="auto" w:fill="auto"/>
          </w:tcPr>
          <w:p w14:paraId="7383DCA4" w14:textId="32164C49" w:rsidR="00474582" w:rsidRPr="007029CB" w:rsidRDefault="00474582" w:rsidP="00F13D85">
            <w:pPr>
              <w:spacing w:after="0"/>
              <w:textAlignment w:val="baseline"/>
              <w:rPr>
                <w:rFonts w:ascii="GHEA Grapalat" w:eastAsia="Times New Roman" w:hAnsi="GHEA Grapalat" w:cstheme="minorHAnsi"/>
                <w:sz w:val="24"/>
                <w:szCs w:val="24"/>
                <w:lang w:val="hy-AM"/>
              </w:rPr>
            </w:pPr>
            <w:r w:rsidRPr="007029CB">
              <w:rPr>
                <w:rFonts w:ascii="GHEA Grapalat" w:eastAsia="Times New Roman" w:hAnsi="GHEA Grapalat" w:cstheme="minorHAnsi"/>
                <w:lang w:val="hy-AM"/>
              </w:rPr>
              <w:t xml:space="preserve">Շրջակա միջավայրի վրա ազդեցության </w:t>
            </w:r>
            <w:r w:rsidR="00F13D85" w:rsidRPr="007029CB">
              <w:rPr>
                <w:rFonts w:ascii="GHEA Grapalat" w:eastAsia="Times New Roman" w:hAnsi="GHEA Grapalat" w:cstheme="minorHAnsi"/>
                <w:lang w:val="hy-AM"/>
              </w:rPr>
              <w:t xml:space="preserve">փորձաքննական </w:t>
            </w:r>
            <w:r w:rsidRPr="007029CB">
              <w:rPr>
                <w:rFonts w:ascii="GHEA Grapalat" w:eastAsia="Times New Roman" w:hAnsi="GHEA Grapalat" w:cstheme="minorHAnsi"/>
                <w:lang w:val="hy-AM"/>
              </w:rPr>
              <w:t>կենտրոն</w:t>
            </w:r>
            <w:r w:rsidRPr="007029CB">
              <w:rPr>
                <w:rFonts w:ascii="Courier New" w:eastAsia="Times New Roman" w:hAnsi="Courier New" w:cs="Courier New"/>
                <w:lang w:val="hy-AM"/>
              </w:rPr>
              <w:t>  </w:t>
            </w:r>
          </w:p>
        </w:tc>
      </w:tr>
      <w:tr w:rsidR="00474582" w:rsidRPr="007029CB" w14:paraId="0F6AD28F" w14:textId="77777777" w:rsidTr="000846F6">
        <w:trPr>
          <w:trHeight w:val="300"/>
        </w:trPr>
        <w:tc>
          <w:tcPr>
            <w:tcW w:w="1616" w:type="dxa"/>
            <w:tcBorders>
              <w:top w:val="nil"/>
              <w:left w:val="nil"/>
              <w:bottom w:val="nil"/>
              <w:right w:val="nil"/>
            </w:tcBorders>
            <w:shd w:val="clear" w:color="auto" w:fill="F2F2F2"/>
          </w:tcPr>
          <w:p w14:paraId="3A99F8C9" w14:textId="77777777" w:rsidR="00474582" w:rsidRPr="007029CB" w:rsidRDefault="00474582" w:rsidP="000846F6">
            <w:pPr>
              <w:spacing w:after="0"/>
              <w:textAlignment w:val="baseline"/>
              <w:rPr>
                <w:rFonts w:ascii="GHEA Grapalat" w:eastAsia="Times New Roman" w:hAnsi="GHEA Grapalat" w:cstheme="minorHAnsi"/>
                <w:b/>
                <w:bCs/>
                <w:sz w:val="24"/>
                <w:szCs w:val="24"/>
                <w:lang w:val="hy-AM"/>
              </w:rPr>
            </w:pPr>
            <w:r w:rsidRPr="007029CB">
              <w:rPr>
                <w:rFonts w:ascii="GHEA Grapalat" w:eastAsia="Times New Roman" w:hAnsi="GHEA Grapalat" w:cstheme="minorHAnsi"/>
                <w:b/>
                <w:bCs/>
                <w:lang w:val="hy-AM"/>
              </w:rPr>
              <w:t>ՆԾՖ</w:t>
            </w:r>
          </w:p>
        </w:tc>
        <w:tc>
          <w:tcPr>
            <w:tcW w:w="8014" w:type="dxa"/>
            <w:gridSpan w:val="2"/>
            <w:tcBorders>
              <w:top w:val="nil"/>
              <w:left w:val="nil"/>
              <w:bottom w:val="nil"/>
              <w:right w:val="nil"/>
            </w:tcBorders>
            <w:shd w:val="clear" w:color="auto" w:fill="F2F2F2"/>
          </w:tcPr>
          <w:p w14:paraId="3FEA0266" w14:textId="77777777" w:rsidR="00474582" w:rsidRPr="007029CB" w:rsidRDefault="00474582" w:rsidP="000846F6">
            <w:pPr>
              <w:spacing w:after="0"/>
              <w:textAlignment w:val="baseline"/>
              <w:rPr>
                <w:rFonts w:ascii="GHEA Grapalat" w:eastAsia="Times New Roman" w:hAnsi="GHEA Grapalat" w:cstheme="minorHAnsi"/>
                <w:sz w:val="24"/>
                <w:szCs w:val="24"/>
              </w:rPr>
            </w:pPr>
            <w:r w:rsidRPr="007029CB">
              <w:rPr>
                <w:rFonts w:ascii="GHEA Grapalat" w:eastAsia="Times New Roman" w:hAnsi="GHEA Grapalat" w:cstheme="minorHAnsi"/>
                <w:lang w:val="hy-AM"/>
              </w:rPr>
              <w:t>Ներդրումային ծրագրի ֆինանսավորում</w:t>
            </w:r>
            <w:r w:rsidRPr="007029CB">
              <w:rPr>
                <w:rFonts w:ascii="Courier New" w:eastAsia="Times New Roman" w:hAnsi="Courier New" w:cs="Courier New"/>
              </w:rPr>
              <w:t>  </w:t>
            </w:r>
          </w:p>
        </w:tc>
      </w:tr>
      <w:tr w:rsidR="00474582" w:rsidRPr="007029CB" w14:paraId="25723818" w14:textId="77777777" w:rsidTr="000846F6">
        <w:trPr>
          <w:trHeight w:val="300"/>
        </w:trPr>
        <w:tc>
          <w:tcPr>
            <w:tcW w:w="1616" w:type="dxa"/>
            <w:tcBorders>
              <w:top w:val="nil"/>
              <w:left w:val="nil"/>
              <w:bottom w:val="nil"/>
              <w:right w:val="nil"/>
            </w:tcBorders>
            <w:shd w:val="clear" w:color="auto" w:fill="auto"/>
          </w:tcPr>
          <w:p w14:paraId="101C60B7" w14:textId="77777777" w:rsidR="00474582" w:rsidRPr="007029CB" w:rsidRDefault="00474582" w:rsidP="000846F6">
            <w:pPr>
              <w:spacing w:after="0"/>
              <w:textAlignment w:val="baseline"/>
              <w:rPr>
                <w:rFonts w:ascii="GHEA Grapalat" w:eastAsia="Times New Roman" w:hAnsi="GHEA Grapalat" w:cstheme="minorHAnsi"/>
                <w:b/>
                <w:bCs/>
                <w:sz w:val="24"/>
                <w:szCs w:val="24"/>
                <w:lang w:val="hy-AM"/>
              </w:rPr>
            </w:pPr>
            <w:r w:rsidRPr="007029CB">
              <w:rPr>
                <w:rFonts w:ascii="GHEA Grapalat" w:eastAsia="Times New Roman" w:hAnsi="GHEA Grapalat" w:cstheme="minorHAnsi"/>
                <w:b/>
                <w:bCs/>
                <w:lang w:val="hy-AM"/>
              </w:rPr>
              <w:t>ՇՆՇ</w:t>
            </w:r>
          </w:p>
        </w:tc>
        <w:tc>
          <w:tcPr>
            <w:tcW w:w="8014" w:type="dxa"/>
            <w:gridSpan w:val="2"/>
            <w:tcBorders>
              <w:top w:val="nil"/>
              <w:left w:val="nil"/>
              <w:bottom w:val="nil"/>
              <w:right w:val="nil"/>
            </w:tcBorders>
            <w:shd w:val="clear" w:color="auto" w:fill="auto"/>
          </w:tcPr>
          <w:p w14:paraId="2BB6F8C4" w14:textId="77777777" w:rsidR="00474582" w:rsidRPr="007029CB" w:rsidRDefault="00474582" w:rsidP="000846F6">
            <w:pPr>
              <w:spacing w:after="0"/>
              <w:textAlignment w:val="baseline"/>
              <w:rPr>
                <w:rFonts w:ascii="GHEA Grapalat" w:eastAsia="Times New Roman" w:hAnsi="GHEA Grapalat" w:cstheme="minorHAnsi"/>
                <w:sz w:val="24"/>
                <w:szCs w:val="24"/>
              </w:rPr>
            </w:pPr>
            <w:r w:rsidRPr="007029CB">
              <w:rPr>
                <w:rFonts w:ascii="GHEA Grapalat" w:eastAsia="Times New Roman" w:hAnsi="GHEA Grapalat" w:cstheme="minorHAnsi"/>
                <w:lang w:val="hy-AM"/>
              </w:rPr>
              <w:t>Շահակիրների ներգրավման շրջանակ</w:t>
            </w:r>
            <w:r w:rsidRPr="007029CB">
              <w:rPr>
                <w:rFonts w:ascii="Courier New" w:eastAsia="Times New Roman" w:hAnsi="Courier New" w:cs="Courier New"/>
              </w:rPr>
              <w:t> </w:t>
            </w:r>
          </w:p>
        </w:tc>
      </w:tr>
      <w:tr w:rsidR="00474582" w:rsidRPr="007029CB" w14:paraId="6686154B" w14:textId="77777777" w:rsidTr="000846F6">
        <w:trPr>
          <w:trHeight w:val="300"/>
        </w:trPr>
        <w:tc>
          <w:tcPr>
            <w:tcW w:w="1616" w:type="dxa"/>
            <w:tcBorders>
              <w:top w:val="nil"/>
              <w:left w:val="nil"/>
              <w:bottom w:val="nil"/>
              <w:right w:val="nil"/>
            </w:tcBorders>
            <w:shd w:val="clear" w:color="auto" w:fill="F2F2F2"/>
          </w:tcPr>
          <w:p w14:paraId="29DEAFBC" w14:textId="77777777" w:rsidR="00474582" w:rsidRPr="007029CB" w:rsidRDefault="00474582" w:rsidP="000846F6">
            <w:pPr>
              <w:spacing w:after="0"/>
              <w:textAlignment w:val="baseline"/>
              <w:rPr>
                <w:rFonts w:ascii="GHEA Grapalat" w:eastAsia="Times New Roman" w:hAnsi="GHEA Grapalat" w:cstheme="minorHAnsi"/>
                <w:b/>
                <w:bCs/>
                <w:sz w:val="24"/>
                <w:szCs w:val="24"/>
                <w:lang w:val="hy-AM"/>
              </w:rPr>
            </w:pPr>
            <w:r w:rsidRPr="007029CB">
              <w:rPr>
                <w:rFonts w:ascii="GHEA Grapalat" w:eastAsia="Times New Roman" w:hAnsi="GHEA Grapalat" w:cstheme="minorHAnsi"/>
                <w:b/>
                <w:bCs/>
                <w:lang w:val="hy-AM"/>
              </w:rPr>
              <w:t>ՇՆՊ</w:t>
            </w:r>
          </w:p>
        </w:tc>
        <w:tc>
          <w:tcPr>
            <w:tcW w:w="8014" w:type="dxa"/>
            <w:gridSpan w:val="2"/>
            <w:tcBorders>
              <w:top w:val="nil"/>
              <w:left w:val="nil"/>
              <w:bottom w:val="nil"/>
              <w:right w:val="nil"/>
            </w:tcBorders>
            <w:shd w:val="clear" w:color="auto" w:fill="F2F2F2"/>
          </w:tcPr>
          <w:p w14:paraId="5F088FEB" w14:textId="77777777" w:rsidR="00474582" w:rsidRPr="007029CB" w:rsidRDefault="00474582" w:rsidP="000846F6">
            <w:pPr>
              <w:spacing w:after="0"/>
              <w:textAlignment w:val="baseline"/>
              <w:rPr>
                <w:rFonts w:ascii="GHEA Grapalat" w:eastAsia="Times New Roman" w:hAnsi="GHEA Grapalat" w:cstheme="minorHAnsi"/>
                <w:sz w:val="24"/>
                <w:szCs w:val="24"/>
              </w:rPr>
            </w:pPr>
            <w:r w:rsidRPr="007029CB">
              <w:rPr>
                <w:rFonts w:ascii="GHEA Grapalat" w:eastAsia="Times New Roman" w:hAnsi="GHEA Grapalat" w:cstheme="minorHAnsi"/>
                <w:lang w:val="hy-AM"/>
              </w:rPr>
              <w:t>Շահակիրների ներգրավման պլան</w:t>
            </w:r>
            <w:r w:rsidRPr="007029CB">
              <w:rPr>
                <w:rFonts w:ascii="Courier New" w:eastAsia="Times New Roman" w:hAnsi="Courier New" w:cs="Courier New"/>
              </w:rPr>
              <w:t> </w:t>
            </w:r>
          </w:p>
        </w:tc>
      </w:tr>
      <w:tr w:rsidR="00474582" w:rsidRPr="007029CB" w14:paraId="7A8EEEE2" w14:textId="77777777" w:rsidTr="000846F6">
        <w:trPr>
          <w:trHeight w:val="300"/>
        </w:trPr>
        <w:tc>
          <w:tcPr>
            <w:tcW w:w="1616" w:type="dxa"/>
            <w:tcBorders>
              <w:top w:val="nil"/>
              <w:left w:val="nil"/>
              <w:bottom w:val="nil"/>
              <w:right w:val="nil"/>
            </w:tcBorders>
            <w:shd w:val="clear" w:color="auto" w:fill="auto"/>
          </w:tcPr>
          <w:p w14:paraId="40EBBFCE" w14:textId="77777777" w:rsidR="00474582" w:rsidRPr="007029CB" w:rsidRDefault="00474582" w:rsidP="000846F6">
            <w:pPr>
              <w:spacing w:after="0"/>
              <w:textAlignment w:val="baseline"/>
              <w:rPr>
                <w:rFonts w:ascii="GHEA Grapalat" w:eastAsia="Times New Roman" w:hAnsi="GHEA Grapalat" w:cstheme="minorHAnsi"/>
                <w:b/>
                <w:bCs/>
                <w:sz w:val="24"/>
                <w:szCs w:val="24"/>
                <w:lang w:val="hy-AM"/>
              </w:rPr>
            </w:pPr>
            <w:r w:rsidRPr="007029CB">
              <w:rPr>
                <w:rFonts w:ascii="GHEA Grapalat" w:eastAsia="Times New Roman" w:hAnsi="GHEA Grapalat" w:cstheme="minorHAnsi"/>
                <w:b/>
                <w:bCs/>
                <w:lang w:val="hy-AM"/>
              </w:rPr>
              <w:t>ՊՈԱԿ</w:t>
            </w:r>
          </w:p>
        </w:tc>
        <w:tc>
          <w:tcPr>
            <w:tcW w:w="8014" w:type="dxa"/>
            <w:gridSpan w:val="2"/>
            <w:tcBorders>
              <w:top w:val="nil"/>
              <w:left w:val="nil"/>
              <w:bottom w:val="nil"/>
              <w:right w:val="nil"/>
            </w:tcBorders>
            <w:shd w:val="clear" w:color="auto" w:fill="auto"/>
          </w:tcPr>
          <w:p w14:paraId="2F2A0858" w14:textId="77777777" w:rsidR="00474582" w:rsidRPr="007029CB" w:rsidRDefault="00474582" w:rsidP="000846F6">
            <w:pPr>
              <w:spacing w:after="0"/>
              <w:textAlignment w:val="baseline"/>
              <w:rPr>
                <w:rFonts w:ascii="GHEA Grapalat" w:eastAsia="Times New Roman" w:hAnsi="GHEA Grapalat" w:cstheme="minorHAnsi"/>
                <w:sz w:val="24"/>
                <w:szCs w:val="24"/>
              </w:rPr>
            </w:pPr>
            <w:r w:rsidRPr="007029CB">
              <w:rPr>
                <w:rFonts w:ascii="GHEA Grapalat" w:eastAsia="Times New Roman" w:hAnsi="GHEA Grapalat" w:cstheme="minorHAnsi"/>
                <w:lang w:val="hy-AM"/>
              </w:rPr>
              <w:t xml:space="preserve">Պետական ոչ առևտրային կազմակերպություն </w:t>
            </w:r>
          </w:p>
        </w:tc>
      </w:tr>
      <w:tr w:rsidR="00474582" w:rsidRPr="009766F0" w14:paraId="68E1549B" w14:textId="77777777" w:rsidTr="000846F6">
        <w:trPr>
          <w:trHeight w:val="300"/>
        </w:trPr>
        <w:tc>
          <w:tcPr>
            <w:tcW w:w="1616" w:type="dxa"/>
            <w:tcBorders>
              <w:top w:val="nil"/>
              <w:left w:val="nil"/>
              <w:bottom w:val="nil"/>
              <w:right w:val="nil"/>
            </w:tcBorders>
            <w:shd w:val="clear" w:color="auto" w:fill="F2F2F2"/>
          </w:tcPr>
          <w:p w14:paraId="586F48EA" w14:textId="77777777" w:rsidR="00474582" w:rsidRPr="007029CB" w:rsidRDefault="00474582" w:rsidP="000846F6">
            <w:pPr>
              <w:spacing w:after="0"/>
              <w:textAlignment w:val="baseline"/>
              <w:rPr>
                <w:rFonts w:ascii="GHEA Grapalat" w:eastAsia="Times New Roman" w:hAnsi="GHEA Grapalat" w:cstheme="minorHAnsi"/>
                <w:b/>
                <w:bCs/>
                <w:lang w:val="hy-AM"/>
              </w:rPr>
            </w:pPr>
            <w:r w:rsidRPr="007029CB">
              <w:rPr>
                <w:rFonts w:ascii="GHEA Grapalat" w:eastAsia="Times New Roman" w:hAnsi="GHEA Grapalat" w:cstheme="minorHAnsi"/>
                <w:b/>
                <w:bCs/>
                <w:lang w:val="hy-AM"/>
              </w:rPr>
              <w:t>ՊԱԹՊՄՊԾ</w:t>
            </w:r>
            <w:r w:rsidRPr="007029CB">
              <w:rPr>
                <w:rFonts w:ascii="Courier New" w:eastAsia="Times New Roman" w:hAnsi="Courier New" w:cs="Courier New"/>
                <w:b/>
                <w:bCs/>
                <w:lang w:val="hy-AM"/>
              </w:rPr>
              <w:t> </w:t>
            </w:r>
          </w:p>
        </w:tc>
        <w:tc>
          <w:tcPr>
            <w:tcW w:w="8014" w:type="dxa"/>
            <w:gridSpan w:val="2"/>
            <w:tcBorders>
              <w:top w:val="nil"/>
              <w:left w:val="nil"/>
              <w:bottom w:val="nil"/>
              <w:right w:val="nil"/>
            </w:tcBorders>
            <w:shd w:val="clear" w:color="auto" w:fill="F2F2F2"/>
          </w:tcPr>
          <w:p w14:paraId="404D19BE" w14:textId="77777777" w:rsidR="00474582" w:rsidRPr="007029CB" w:rsidRDefault="00474582" w:rsidP="004D0DF8">
            <w:pPr>
              <w:spacing w:after="0"/>
              <w:ind w:left="364" w:hanging="4"/>
              <w:textAlignment w:val="baseline"/>
              <w:rPr>
                <w:rFonts w:ascii="GHEA Grapalat" w:eastAsia="Times New Roman" w:hAnsi="GHEA Grapalat" w:cstheme="minorHAnsi"/>
                <w:bCs/>
                <w:lang w:val="hy-AM"/>
              </w:rPr>
            </w:pPr>
            <w:r w:rsidRPr="007029CB">
              <w:rPr>
                <w:rFonts w:ascii="GHEA Grapalat" w:eastAsia="Times New Roman" w:hAnsi="GHEA Grapalat" w:cstheme="minorHAnsi"/>
                <w:lang w:val="hy-AM"/>
              </w:rPr>
              <w:t>Պատմամշակութային արգելոց-թանգարանների</w:t>
            </w:r>
            <w:r w:rsidRPr="007029CB">
              <w:rPr>
                <w:rFonts w:ascii="Courier New" w:eastAsia="Times New Roman" w:hAnsi="Courier New" w:cs="Courier New"/>
                <w:lang w:val="hy-AM"/>
              </w:rPr>
              <w:t> </w:t>
            </w:r>
            <w:r w:rsidRPr="007029CB">
              <w:rPr>
                <w:rFonts w:ascii="GHEA Grapalat" w:eastAsia="Times New Roman" w:hAnsi="GHEA Grapalat" w:cs="GHEA Grapalat"/>
                <w:lang w:val="hy-AM"/>
              </w:rPr>
              <w:t>և</w:t>
            </w:r>
            <w:r w:rsidRPr="007029CB">
              <w:rPr>
                <w:rFonts w:ascii="GHEA Grapalat" w:eastAsia="Times New Roman" w:hAnsi="GHEA Grapalat" w:cstheme="minorHAnsi"/>
                <w:lang w:val="hy-AM"/>
              </w:rPr>
              <w:t xml:space="preserve"> </w:t>
            </w:r>
            <w:r w:rsidRPr="007029CB">
              <w:rPr>
                <w:rFonts w:ascii="GHEA Grapalat" w:eastAsia="Times New Roman" w:hAnsi="GHEA Grapalat" w:cs="GHEA Grapalat"/>
                <w:lang w:val="hy-AM"/>
              </w:rPr>
              <w:t>պատմական</w:t>
            </w:r>
            <w:r w:rsidRPr="007029CB">
              <w:rPr>
                <w:rFonts w:ascii="GHEA Grapalat" w:eastAsia="Times New Roman" w:hAnsi="GHEA Grapalat" w:cstheme="minorHAnsi"/>
                <w:lang w:val="hy-AM"/>
              </w:rPr>
              <w:t xml:space="preserve"> </w:t>
            </w:r>
            <w:r w:rsidRPr="007029CB">
              <w:rPr>
                <w:rFonts w:ascii="GHEA Grapalat" w:eastAsia="Times New Roman" w:hAnsi="GHEA Grapalat" w:cs="GHEA Grapalat"/>
                <w:lang w:val="hy-AM"/>
              </w:rPr>
              <w:t>միջավայրի</w:t>
            </w:r>
            <w:r w:rsidRPr="007029CB">
              <w:rPr>
                <w:rFonts w:ascii="GHEA Grapalat" w:eastAsia="Times New Roman" w:hAnsi="GHEA Grapalat" w:cstheme="minorHAnsi"/>
                <w:lang w:val="hy-AM"/>
              </w:rPr>
              <w:t xml:space="preserve"> </w:t>
            </w:r>
            <w:r w:rsidRPr="007029CB">
              <w:rPr>
                <w:rFonts w:ascii="GHEA Grapalat" w:eastAsia="Times New Roman" w:hAnsi="GHEA Grapalat" w:cs="GHEA Grapalat"/>
                <w:lang w:val="hy-AM"/>
              </w:rPr>
              <w:t>պահպանության</w:t>
            </w:r>
            <w:r w:rsidRPr="007029CB">
              <w:rPr>
                <w:rFonts w:ascii="GHEA Grapalat" w:eastAsia="Times New Roman" w:hAnsi="GHEA Grapalat" w:cstheme="minorHAnsi"/>
                <w:lang w:val="hy-AM"/>
              </w:rPr>
              <w:t xml:space="preserve"> </w:t>
            </w:r>
            <w:r w:rsidRPr="007029CB">
              <w:rPr>
                <w:rFonts w:ascii="GHEA Grapalat" w:eastAsia="Times New Roman" w:hAnsi="GHEA Grapalat" w:cs="GHEA Grapalat"/>
                <w:lang w:val="hy-AM"/>
              </w:rPr>
              <w:t>ծառայություն</w:t>
            </w:r>
          </w:p>
        </w:tc>
      </w:tr>
      <w:tr w:rsidR="00474582" w:rsidRPr="009766F0" w14:paraId="234366CF" w14:textId="77777777" w:rsidTr="000846F6">
        <w:trPr>
          <w:trHeight w:val="300"/>
        </w:trPr>
        <w:tc>
          <w:tcPr>
            <w:tcW w:w="1616" w:type="dxa"/>
            <w:tcBorders>
              <w:top w:val="nil"/>
              <w:left w:val="nil"/>
              <w:bottom w:val="nil"/>
              <w:right w:val="nil"/>
            </w:tcBorders>
            <w:shd w:val="clear" w:color="auto" w:fill="auto"/>
          </w:tcPr>
          <w:p w14:paraId="27779C32" w14:textId="77777777" w:rsidR="00474582" w:rsidRPr="007029CB" w:rsidRDefault="00474582" w:rsidP="000846F6">
            <w:pPr>
              <w:spacing w:after="0"/>
              <w:textAlignment w:val="baseline"/>
              <w:rPr>
                <w:rFonts w:ascii="GHEA Grapalat" w:eastAsia="Times New Roman" w:hAnsi="GHEA Grapalat" w:cstheme="minorHAnsi"/>
                <w:b/>
                <w:bCs/>
                <w:sz w:val="24"/>
                <w:szCs w:val="24"/>
                <w:lang w:val="hy-AM"/>
              </w:rPr>
            </w:pPr>
            <w:r w:rsidRPr="007029CB">
              <w:rPr>
                <w:rFonts w:ascii="GHEA Grapalat" w:eastAsia="Times New Roman" w:hAnsi="GHEA Grapalat" w:cstheme="minorHAnsi"/>
                <w:b/>
                <w:bCs/>
                <w:color w:val="000000"/>
                <w:lang w:val="hy-AM"/>
              </w:rPr>
              <w:t>ՏԿԵՆ</w:t>
            </w:r>
          </w:p>
        </w:tc>
        <w:tc>
          <w:tcPr>
            <w:tcW w:w="8014" w:type="dxa"/>
            <w:gridSpan w:val="2"/>
            <w:tcBorders>
              <w:top w:val="nil"/>
              <w:left w:val="nil"/>
              <w:bottom w:val="nil"/>
              <w:right w:val="nil"/>
            </w:tcBorders>
            <w:shd w:val="clear" w:color="auto" w:fill="auto"/>
          </w:tcPr>
          <w:p w14:paraId="32AFF47E" w14:textId="77777777" w:rsidR="00474582" w:rsidRPr="007029CB" w:rsidRDefault="00474582" w:rsidP="000846F6">
            <w:pPr>
              <w:spacing w:after="0"/>
              <w:textAlignment w:val="baseline"/>
              <w:rPr>
                <w:rFonts w:ascii="GHEA Grapalat" w:eastAsia="Times New Roman" w:hAnsi="GHEA Grapalat" w:cstheme="minorHAnsi"/>
                <w:sz w:val="24"/>
                <w:szCs w:val="24"/>
                <w:lang w:val="hy-AM"/>
              </w:rPr>
            </w:pPr>
            <w:r w:rsidRPr="007029CB">
              <w:rPr>
                <w:rFonts w:ascii="GHEA Grapalat" w:eastAsia="Times New Roman" w:hAnsi="GHEA Grapalat" w:cstheme="minorHAnsi"/>
                <w:color w:val="000000"/>
                <w:lang w:val="hy-AM"/>
              </w:rPr>
              <w:t xml:space="preserve">Տարածքային կառավարման և ենթակառուցվածքների նախարարություն </w:t>
            </w:r>
          </w:p>
        </w:tc>
      </w:tr>
      <w:tr w:rsidR="00474582" w:rsidRPr="007029CB" w14:paraId="1035D536" w14:textId="77777777" w:rsidTr="000846F6">
        <w:trPr>
          <w:trHeight w:val="300"/>
        </w:trPr>
        <w:tc>
          <w:tcPr>
            <w:tcW w:w="1616" w:type="dxa"/>
            <w:tcBorders>
              <w:top w:val="nil"/>
              <w:left w:val="nil"/>
              <w:bottom w:val="nil"/>
              <w:right w:val="nil"/>
            </w:tcBorders>
            <w:shd w:val="clear" w:color="auto" w:fill="F2F2F2"/>
          </w:tcPr>
          <w:p w14:paraId="6BCBCF4A" w14:textId="77777777" w:rsidR="00474582" w:rsidRPr="007029CB" w:rsidRDefault="00474582" w:rsidP="000846F6">
            <w:pPr>
              <w:spacing w:after="0"/>
              <w:textAlignment w:val="baseline"/>
              <w:rPr>
                <w:rFonts w:ascii="GHEA Grapalat" w:eastAsia="Times New Roman" w:hAnsi="GHEA Grapalat" w:cstheme="minorHAnsi"/>
                <w:b/>
                <w:bCs/>
                <w:sz w:val="24"/>
                <w:szCs w:val="24"/>
                <w:lang w:val="hy-AM"/>
              </w:rPr>
            </w:pPr>
            <w:r w:rsidRPr="007029CB">
              <w:rPr>
                <w:rFonts w:ascii="GHEA Grapalat" w:eastAsia="Times New Roman" w:hAnsi="GHEA Grapalat" w:cstheme="minorHAnsi"/>
                <w:b/>
                <w:bCs/>
                <w:lang w:val="hy-AM"/>
              </w:rPr>
              <w:t>ՏԿԶ</w:t>
            </w:r>
          </w:p>
        </w:tc>
        <w:tc>
          <w:tcPr>
            <w:tcW w:w="8014" w:type="dxa"/>
            <w:gridSpan w:val="2"/>
            <w:tcBorders>
              <w:top w:val="nil"/>
              <w:left w:val="nil"/>
              <w:bottom w:val="nil"/>
              <w:right w:val="nil"/>
            </w:tcBorders>
            <w:shd w:val="clear" w:color="auto" w:fill="F2F2F2"/>
          </w:tcPr>
          <w:p w14:paraId="04DC3DA7" w14:textId="77777777" w:rsidR="00474582" w:rsidRPr="007029CB" w:rsidRDefault="00474582" w:rsidP="000846F6">
            <w:pPr>
              <w:spacing w:after="0"/>
              <w:textAlignment w:val="baseline"/>
              <w:rPr>
                <w:rFonts w:ascii="GHEA Grapalat" w:eastAsia="Times New Roman" w:hAnsi="GHEA Grapalat" w:cstheme="minorHAnsi"/>
                <w:sz w:val="24"/>
                <w:szCs w:val="24"/>
              </w:rPr>
            </w:pPr>
            <w:r w:rsidRPr="007029CB">
              <w:rPr>
                <w:rFonts w:ascii="GHEA Grapalat" w:eastAsia="Times New Roman" w:hAnsi="GHEA Grapalat" w:cstheme="minorHAnsi"/>
                <w:lang w:val="hy-AM"/>
              </w:rPr>
              <w:t xml:space="preserve">Կայուն տարածաշրջանային </w:t>
            </w:r>
            <w:r w:rsidRPr="007029CB">
              <w:rPr>
                <w:rFonts w:ascii="GHEA Grapalat" w:eastAsia="Times New Roman" w:hAnsi="GHEA Grapalat" w:cstheme="minorHAnsi"/>
              </w:rPr>
              <w:t>(</w:t>
            </w:r>
            <w:r w:rsidRPr="007029CB">
              <w:rPr>
                <w:rFonts w:ascii="GHEA Grapalat" w:eastAsia="Times New Roman" w:hAnsi="GHEA Grapalat" w:cstheme="minorHAnsi"/>
                <w:lang w:val="hy-AM"/>
              </w:rPr>
              <w:t>զբոսաշրջային</w:t>
            </w:r>
            <w:r w:rsidRPr="007029CB">
              <w:rPr>
                <w:rFonts w:ascii="GHEA Grapalat" w:eastAsia="Times New Roman" w:hAnsi="GHEA Grapalat" w:cstheme="minorHAnsi"/>
              </w:rPr>
              <w:t>)</w:t>
            </w:r>
            <w:r w:rsidRPr="007029CB">
              <w:rPr>
                <w:rFonts w:ascii="GHEA Grapalat" w:eastAsia="Times New Roman" w:hAnsi="GHEA Grapalat" w:cstheme="minorHAnsi"/>
                <w:lang w:val="hy-AM"/>
              </w:rPr>
              <w:t xml:space="preserve"> զարգացում </w:t>
            </w:r>
          </w:p>
        </w:tc>
      </w:tr>
      <w:tr w:rsidR="00474582" w:rsidRPr="007029CB" w14:paraId="4EBC4DAF" w14:textId="77777777" w:rsidTr="000846F6">
        <w:trPr>
          <w:trHeight w:val="300"/>
        </w:trPr>
        <w:tc>
          <w:tcPr>
            <w:tcW w:w="1616" w:type="dxa"/>
            <w:tcBorders>
              <w:top w:val="nil"/>
              <w:left w:val="nil"/>
              <w:bottom w:val="nil"/>
              <w:right w:val="nil"/>
            </w:tcBorders>
            <w:shd w:val="clear" w:color="auto" w:fill="auto"/>
          </w:tcPr>
          <w:p w14:paraId="7C412C2A" w14:textId="77777777" w:rsidR="00474582" w:rsidRPr="007029CB" w:rsidRDefault="00474582" w:rsidP="000846F6">
            <w:pPr>
              <w:spacing w:after="0"/>
              <w:textAlignment w:val="baseline"/>
              <w:rPr>
                <w:rFonts w:ascii="GHEA Grapalat" w:eastAsia="Times New Roman" w:hAnsi="GHEA Grapalat" w:cstheme="minorHAnsi"/>
                <w:b/>
                <w:bCs/>
                <w:sz w:val="24"/>
                <w:szCs w:val="24"/>
              </w:rPr>
            </w:pPr>
            <w:r w:rsidRPr="007029CB">
              <w:rPr>
                <w:rFonts w:ascii="GHEA Grapalat" w:eastAsia="Times New Roman" w:hAnsi="GHEA Grapalat" w:cstheme="minorHAnsi"/>
                <w:b/>
                <w:bCs/>
                <w:lang w:val="hy-AM"/>
              </w:rPr>
              <w:t>ՏՏԵԶԾ</w:t>
            </w:r>
            <w:r w:rsidRPr="007029CB">
              <w:rPr>
                <w:rFonts w:ascii="Courier New" w:eastAsia="Times New Roman" w:hAnsi="Courier New" w:cs="Courier New"/>
                <w:b/>
                <w:bCs/>
              </w:rPr>
              <w:t> </w:t>
            </w:r>
          </w:p>
        </w:tc>
        <w:tc>
          <w:tcPr>
            <w:tcW w:w="8014" w:type="dxa"/>
            <w:gridSpan w:val="2"/>
            <w:tcBorders>
              <w:top w:val="nil"/>
              <w:left w:val="nil"/>
              <w:bottom w:val="nil"/>
              <w:right w:val="nil"/>
            </w:tcBorders>
            <w:shd w:val="clear" w:color="auto" w:fill="auto"/>
          </w:tcPr>
          <w:p w14:paraId="6B484642" w14:textId="77777777" w:rsidR="00474582" w:rsidRPr="007029CB" w:rsidRDefault="00474582" w:rsidP="000846F6">
            <w:pPr>
              <w:spacing w:after="0"/>
              <w:textAlignment w:val="baseline"/>
              <w:rPr>
                <w:rFonts w:ascii="GHEA Grapalat" w:eastAsia="Times New Roman" w:hAnsi="GHEA Grapalat" w:cstheme="minorHAnsi"/>
                <w:sz w:val="24"/>
                <w:szCs w:val="24"/>
              </w:rPr>
            </w:pPr>
            <w:r w:rsidRPr="007029CB">
              <w:rPr>
                <w:rFonts w:ascii="GHEA Grapalat" w:eastAsia="Times New Roman" w:hAnsi="GHEA Grapalat" w:cstheme="minorHAnsi"/>
                <w:lang w:val="hy-AM"/>
              </w:rPr>
              <w:t xml:space="preserve">Տեղական տնտեսության և ենթակառուցվածքների զարգացման ծրագիր  </w:t>
            </w:r>
          </w:p>
        </w:tc>
      </w:tr>
      <w:tr w:rsidR="00474582" w:rsidRPr="007029CB" w14:paraId="0C5C643A" w14:textId="77777777" w:rsidTr="000846F6">
        <w:trPr>
          <w:trHeight w:val="300"/>
        </w:trPr>
        <w:tc>
          <w:tcPr>
            <w:tcW w:w="1616" w:type="dxa"/>
            <w:tcBorders>
              <w:top w:val="nil"/>
              <w:left w:val="nil"/>
              <w:bottom w:val="nil"/>
              <w:right w:val="nil"/>
            </w:tcBorders>
            <w:shd w:val="clear" w:color="auto" w:fill="F2F2F2"/>
          </w:tcPr>
          <w:p w14:paraId="28FD0838" w14:textId="77777777" w:rsidR="00474582" w:rsidRPr="007029CB" w:rsidRDefault="00474582" w:rsidP="000846F6">
            <w:pPr>
              <w:spacing w:after="0"/>
              <w:textAlignment w:val="baseline"/>
              <w:rPr>
                <w:rFonts w:ascii="GHEA Grapalat" w:eastAsia="Times New Roman" w:hAnsi="GHEA Grapalat" w:cstheme="minorHAnsi"/>
                <w:b/>
                <w:bCs/>
                <w:sz w:val="24"/>
                <w:szCs w:val="24"/>
              </w:rPr>
            </w:pPr>
            <w:r w:rsidRPr="007029CB">
              <w:rPr>
                <w:rFonts w:ascii="GHEA Grapalat" w:eastAsia="Times New Roman" w:hAnsi="GHEA Grapalat" w:cstheme="minorHAnsi"/>
                <w:b/>
                <w:bCs/>
                <w:lang w:val="hy-AM"/>
              </w:rPr>
              <w:t>ՏՔՇ/ՏՇ</w:t>
            </w:r>
            <w:r w:rsidRPr="007029CB">
              <w:rPr>
                <w:rFonts w:ascii="Courier New" w:eastAsia="Times New Roman" w:hAnsi="Courier New" w:cs="Courier New"/>
                <w:b/>
                <w:bCs/>
              </w:rPr>
              <w:t> </w:t>
            </w:r>
          </w:p>
        </w:tc>
        <w:tc>
          <w:tcPr>
            <w:tcW w:w="8014" w:type="dxa"/>
            <w:gridSpan w:val="2"/>
            <w:tcBorders>
              <w:top w:val="nil"/>
              <w:left w:val="nil"/>
              <w:bottom w:val="nil"/>
              <w:right w:val="nil"/>
            </w:tcBorders>
            <w:shd w:val="clear" w:color="auto" w:fill="F2F2F2"/>
          </w:tcPr>
          <w:p w14:paraId="0E31176D" w14:textId="77777777" w:rsidR="00474582" w:rsidRPr="007029CB" w:rsidRDefault="00474582" w:rsidP="000846F6">
            <w:pPr>
              <w:spacing w:after="0"/>
              <w:textAlignment w:val="baseline"/>
              <w:rPr>
                <w:rFonts w:ascii="GHEA Grapalat" w:eastAsia="Times New Roman" w:hAnsi="GHEA Grapalat" w:cstheme="minorHAnsi"/>
                <w:sz w:val="24"/>
                <w:szCs w:val="24"/>
              </w:rPr>
            </w:pPr>
            <w:r w:rsidRPr="007029CB">
              <w:rPr>
                <w:rFonts w:ascii="GHEA Grapalat" w:eastAsia="Times New Roman" w:hAnsi="GHEA Grapalat" w:cstheme="minorHAnsi"/>
                <w:lang w:val="hy-AM"/>
              </w:rPr>
              <w:t xml:space="preserve">Տարաբնակեցման </w:t>
            </w:r>
            <w:r w:rsidRPr="007029CB">
              <w:rPr>
                <w:rFonts w:ascii="GHEA Grapalat" w:eastAsia="Times New Roman" w:hAnsi="GHEA Grapalat" w:cstheme="minorHAnsi"/>
              </w:rPr>
              <w:t>(</w:t>
            </w:r>
            <w:r w:rsidRPr="007029CB">
              <w:rPr>
                <w:rFonts w:ascii="GHEA Grapalat" w:eastAsia="Times New Roman" w:hAnsi="GHEA Grapalat" w:cstheme="minorHAnsi"/>
                <w:lang w:val="hy-AM"/>
              </w:rPr>
              <w:t>քաղաքականության</w:t>
            </w:r>
            <w:r w:rsidRPr="007029CB">
              <w:rPr>
                <w:rFonts w:ascii="GHEA Grapalat" w:eastAsia="Times New Roman" w:hAnsi="GHEA Grapalat" w:cstheme="minorHAnsi"/>
              </w:rPr>
              <w:t>)</w:t>
            </w:r>
            <w:r w:rsidRPr="007029CB">
              <w:rPr>
                <w:rFonts w:ascii="GHEA Grapalat" w:eastAsia="Times New Roman" w:hAnsi="GHEA Grapalat" w:cstheme="minorHAnsi"/>
                <w:lang w:val="hy-AM"/>
              </w:rPr>
              <w:t xml:space="preserve"> շրջանակ</w:t>
            </w:r>
            <w:r w:rsidRPr="007029CB">
              <w:rPr>
                <w:rFonts w:ascii="Courier New" w:eastAsia="Times New Roman" w:hAnsi="Courier New" w:cs="Courier New"/>
              </w:rPr>
              <w:t> </w:t>
            </w:r>
          </w:p>
        </w:tc>
      </w:tr>
      <w:tr w:rsidR="00474582" w:rsidRPr="007029CB" w14:paraId="286BA861" w14:textId="77777777" w:rsidTr="000846F6">
        <w:trPr>
          <w:trHeight w:val="300"/>
        </w:trPr>
        <w:tc>
          <w:tcPr>
            <w:tcW w:w="1674" w:type="dxa"/>
            <w:gridSpan w:val="2"/>
            <w:tcBorders>
              <w:top w:val="nil"/>
              <w:left w:val="nil"/>
              <w:bottom w:val="nil"/>
              <w:right w:val="nil"/>
            </w:tcBorders>
            <w:shd w:val="clear" w:color="auto" w:fill="auto"/>
            <w:hideMark/>
          </w:tcPr>
          <w:p w14:paraId="4F7DBE51" w14:textId="6F2A64A0" w:rsidR="00474582" w:rsidRPr="007029CB" w:rsidRDefault="00F87805" w:rsidP="000846F6">
            <w:pPr>
              <w:spacing w:after="0"/>
              <w:textAlignment w:val="baseline"/>
              <w:rPr>
                <w:rFonts w:ascii="GHEA Grapalat" w:eastAsia="Times New Roman" w:hAnsi="GHEA Grapalat" w:cstheme="minorHAnsi"/>
                <w:b/>
                <w:bCs/>
                <w:sz w:val="24"/>
                <w:szCs w:val="24"/>
              </w:rPr>
            </w:pPr>
            <w:r w:rsidRPr="007029CB">
              <w:rPr>
                <w:rFonts w:ascii="GHEA Grapalat" w:eastAsia="Times New Roman" w:hAnsi="GHEA Grapalat" w:cstheme="minorHAnsi"/>
                <w:b/>
                <w:bCs/>
                <w:color w:val="000000"/>
                <w:shd w:val="clear" w:color="auto" w:fill="FFFFFF"/>
                <w:lang w:val="hy-AM"/>
              </w:rPr>
              <w:t>ՈՒԿԳ</w:t>
            </w:r>
            <w:r w:rsidR="00474582" w:rsidRPr="007029CB">
              <w:rPr>
                <w:rFonts w:ascii="Cambria Math" w:eastAsia="Times New Roman" w:hAnsi="Cambria Math" w:cs="Cambria Math"/>
                <w:b/>
                <w:bCs/>
                <w:color w:val="000000"/>
                <w:shd w:val="clear" w:color="auto" w:fill="FFFFFF"/>
              </w:rPr>
              <w:t> </w:t>
            </w:r>
            <w:r w:rsidR="00474582" w:rsidRPr="007029CB">
              <w:rPr>
                <w:rFonts w:ascii="Courier New" w:eastAsia="Times New Roman" w:hAnsi="Courier New" w:cs="Courier New"/>
                <w:b/>
                <w:bCs/>
                <w:color w:val="000000"/>
              </w:rPr>
              <w:t> </w:t>
            </w:r>
          </w:p>
        </w:tc>
        <w:tc>
          <w:tcPr>
            <w:tcW w:w="7956" w:type="dxa"/>
            <w:tcBorders>
              <w:top w:val="nil"/>
              <w:left w:val="nil"/>
              <w:bottom w:val="nil"/>
              <w:right w:val="nil"/>
            </w:tcBorders>
            <w:shd w:val="clear" w:color="auto" w:fill="auto"/>
            <w:hideMark/>
          </w:tcPr>
          <w:p w14:paraId="25FAFA93" w14:textId="23900BF9" w:rsidR="00474582" w:rsidRPr="007029CB" w:rsidRDefault="00474582" w:rsidP="00F87805">
            <w:pPr>
              <w:spacing w:after="0"/>
              <w:textAlignment w:val="baseline"/>
              <w:rPr>
                <w:rFonts w:ascii="GHEA Grapalat" w:eastAsia="Times New Roman" w:hAnsi="GHEA Grapalat" w:cstheme="minorHAnsi"/>
                <w:sz w:val="24"/>
                <w:szCs w:val="24"/>
                <w:lang w:val="hy-AM"/>
              </w:rPr>
            </w:pPr>
            <w:r w:rsidRPr="007029CB">
              <w:rPr>
                <w:rFonts w:ascii="GHEA Grapalat" w:eastAsia="Times New Roman" w:hAnsi="GHEA Grapalat" w:cstheme="minorHAnsi"/>
                <w:color w:val="000000"/>
                <w:shd w:val="clear" w:color="auto" w:fill="FFFFFF"/>
                <w:lang w:val="hy-AM"/>
              </w:rPr>
              <w:t xml:space="preserve">Ուղղության </w:t>
            </w:r>
            <w:r w:rsidRPr="007029CB">
              <w:rPr>
                <w:rFonts w:ascii="Courier New" w:eastAsia="Times New Roman" w:hAnsi="Courier New" w:cs="Courier New"/>
                <w:color w:val="000000"/>
              </w:rPr>
              <w:t> </w:t>
            </w:r>
            <w:r w:rsidRPr="007029CB">
              <w:rPr>
                <w:rFonts w:ascii="GHEA Grapalat" w:eastAsia="Times New Roman" w:hAnsi="GHEA Grapalat" w:cstheme="minorHAnsi"/>
                <w:color w:val="000000"/>
                <w:lang w:val="hy-AM"/>
              </w:rPr>
              <w:t xml:space="preserve">կառավարման </w:t>
            </w:r>
            <w:r w:rsidR="00F87805" w:rsidRPr="007029CB">
              <w:rPr>
                <w:rFonts w:ascii="GHEA Grapalat" w:eastAsia="Times New Roman" w:hAnsi="GHEA Grapalat" w:cstheme="minorHAnsi"/>
                <w:color w:val="000000"/>
                <w:lang w:val="hy-AM"/>
              </w:rPr>
              <w:t>գրասենյակ</w:t>
            </w:r>
          </w:p>
        </w:tc>
      </w:tr>
      <w:tr w:rsidR="00474582" w:rsidRPr="007029CB" w14:paraId="706F12E7" w14:textId="77777777" w:rsidTr="000846F6">
        <w:trPr>
          <w:trHeight w:val="300"/>
        </w:trPr>
        <w:tc>
          <w:tcPr>
            <w:tcW w:w="1616" w:type="dxa"/>
            <w:tcBorders>
              <w:top w:val="nil"/>
              <w:left w:val="nil"/>
              <w:bottom w:val="nil"/>
              <w:right w:val="nil"/>
            </w:tcBorders>
            <w:shd w:val="clear" w:color="auto" w:fill="F2F2F2"/>
          </w:tcPr>
          <w:p w14:paraId="0B0599D0" w14:textId="77777777" w:rsidR="00474582" w:rsidRPr="007029CB" w:rsidRDefault="00474582" w:rsidP="000846F6">
            <w:pPr>
              <w:spacing w:after="0"/>
              <w:textAlignment w:val="baseline"/>
              <w:rPr>
                <w:rFonts w:ascii="GHEA Grapalat" w:eastAsia="Times New Roman" w:hAnsi="GHEA Grapalat" w:cstheme="minorHAnsi"/>
                <w:b/>
                <w:bCs/>
                <w:sz w:val="24"/>
                <w:szCs w:val="24"/>
              </w:rPr>
            </w:pPr>
            <w:r w:rsidRPr="007029CB">
              <w:rPr>
                <w:rFonts w:ascii="GHEA Grapalat" w:eastAsia="Times New Roman" w:hAnsi="GHEA Grapalat" w:cstheme="minorHAnsi"/>
                <w:b/>
                <w:bCs/>
                <w:lang w:val="hy-AM"/>
              </w:rPr>
              <w:t>ՓՄՁ</w:t>
            </w:r>
            <w:r w:rsidRPr="007029CB">
              <w:rPr>
                <w:rFonts w:ascii="Courier New" w:eastAsia="Times New Roman" w:hAnsi="Courier New" w:cs="Courier New"/>
                <w:b/>
                <w:bCs/>
              </w:rPr>
              <w:t> </w:t>
            </w:r>
          </w:p>
        </w:tc>
        <w:tc>
          <w:tcPr>
            <w:tcW w:w="8014" w:type="dxa"/>
            <w:gridSpan w:val="2"/>
            <w:tcBorders>
              <w:top w:val="nil"/>
              <w:left w:val="nil"/>
              <w:bottom w:val="nil"/>
              <w:right w:val="nil"/>
            </w:tcBorders>
            <w:shd w:val="clear" w:color="auto" w:fill="F2F2F2"/>
          </w:tcPr>
          <w:p w14:paraId="70EA87F7" w14:textId="77777777" w:rsidR="00474582" w:rsidRPr="007029CB" w:rsidRDefault="00474582" w:rsidP="000846F6">
            <w:pPr>
              <w:spacing w:after="0"/>
              <w:textAlignment w:val="baseline"/>
              <w:rPr>
                <w:rFonts w:ascii="GHEA Grapalat" w:eastAsia="Times New Roman" w:hAnsi="GHEA Grapalat" w:cstheme="minorHAnsi"/>
                <w:sz w:val="24"/>
                <w:szCs w:val="24"/>
              </w:rPr>
            </w:pPr>
            <w:r w:rsidRPr="007029CB">
              <w:rPr>
                <w:rFonts w:ascii="GHEA Grapalat" w:eastAsia="Times New Roman" w:hAnsi="GHEA Grapalat" w:cstheme="minorHAnsi"/>
                <w:lang w:val="hy-AM"/>
              </w:rPr>
              <w:t>Փոքր և միջին ձեռնարկություններ</w:t>
            </w:r>
            <w:r w:rsidRPr="007029CB">
              <w:rPr>
                <w:rFonts w:ascii="Courier New" w:eastAsia="Times New Roman" w:hAnsi="Courier New" w:cs="Courier New"/>
              </w:rPr>
              <w:t> </w:t>
            </w:r>
          </w:p>
        </w:tc>
      </w:tr>
      <w:tr w:rsidR="00474582" w:rsidRPr="007029CB" w14:paraId="7DCFB8F5" w14:textId="77777777" w:rsidTr="000846F6">
        <w:trPr>
          <w:trHeight w:val="300"/>
        </w:trPr>
        <w:tc>
          <w:tcPr>
            <w:tcW w:w="1616" w:type="dxa"/>
            <w:tcBorders>
              <w:top w:val="nil"/>
              <w:left w:val="nil"/>
              <w:bottom w:val="nil"/>
              <w:right w:val="nil"/>
            </w:tcBorders>
            <w:shd w:val="clear" w:color="auto" w:fill="auto"/>
          </w:tcPr>
          <w:p w14:paraId="703511A4" w14:textId="77777777" w:rsidR="00474582" w:rsidRPr="007029CB" w:rsidRDefault="00474582" w:rsidP="000846F6">
            <w:pPr>
              <w:spacing w:after="0"/>
              <w:textAlignment w:val="baseline"/>
              <w:rPr>
                <w:rFonts w:ascii="GHEA Grapalat" w:eastAsia="Times New Roman" w:hAnsi="GHEA Grapalat" w:cstheme="minorHAnsi"/>
                <w:b/>
                <w:bCs/>
                <w:sz w:val="24"/>
                <w:szCs w:val="24"/>
                <w:lang w:val="hy-AM"/>
              </w:rPr>
            </w:pPr>
            <w:r w:rsidRPr="007029CB">
              <w:rPr>
                <w:rFonts w:ascii="GHEA Grapalat" w:eastAsia="Times New Roman" w:hAnsi="GHEA Grapalat" w:cstheme="minorHAnsi"/>
                <w:b/>
                <w:bCs/>
                <w:lang w:val="hy-AM"/>
              </w:rPr>
              <w:t>ՔՀԿ</w:t>
            </w:r>
          </w:p>
        </w:tc>
        <w:tc>
          <w:tcPr>
            <w:tcW w:w="8014" w:type="dxa"/>
            <w:gridSpan w:val="2"/>
            <w:tcBorders>
              <w:top w:val="nil"/>
              <w:left w:val="nil"/>
              <w:bottom w:val="nil"/>
              <w:right w:val="nil"/>
            </w:tcBorders>
            <w:shd w:val="clear" w:color="auto" w:fill="auto"/>
          </w:tcPr>
          <w:p w14:paraId="3EF2A5CF" w14:textId="77777777" w:rsidR="00474582" w:rsidRPr="007029CB" w:rsidRDefault="00474582" w:rsidP="000846F6">
            <w:pPr>
              <w:spacing w:after="0"/>
              <w:textAlignment w:val="baseline"/>
              <w:rPr>
                <w:rFonts w:ascii="GHEA Grapalat" w:eastAsia="Times New Roman" w:hAnsi="GHEA Grapalat" w:cstheme="minorHAnsi"/>
                <w:sz w:val="24"/>
                <w:szCs w:val="24"/>
              </w:rPr>
            </w:pPr>
            <w:r w:rsidRPr="007029CB">
              <w:rPr>
                <w:rFonts w:ascii="GHEA Grapalat" w:eastAsia="Times New Roman" w:hAnsi="GHEA Grapalat" w:cstheme="minorHAnsi"/>
                <w:lang w:val="hy-AM"/>
              </w:rPr>
              <w:t>Քաղաքացիական հասարակության կազմակերպություն</w:t>
            </w:r>
            <w:r w:rsidRPr="007029CB">
              <w:rPr>
                <w:rFonts w:ascii="Courier New" w:eastAsia="Times New Roman" w:hAnsi="Courier New" w:cs="Courier New"/>
              </w:rPr>
              <w:t> </w:t>
            </w:r>
          </w:p>
        </w:tc>
      </w:tr>
    </w:tbl>
    <w:p w14:paraId="24F78924" w14:textId="77777777" w:rsidR="00474582" w:rsidRPr="007029CB" w:rsidRDefault="00474582" w:rsidP="00474582">
      <w:pPr>
        <w:spacing w:after="0"/>
        <w:textAlignment w:val="baseline"/>
        <w:rPr>
          <w:rFonts w:ascii="GHEA Grapalat" w:eastAsia="Times New Roman" w:hAnsi="GHEA Grapalat" w:cstheme="minorHAnsi"/>
          <w:sz w:val="18"/>
          <w:szCs w:val="18"/>
          <w:lang w:val="hy-AM"/>
        </w:rPr>
      </w:pPr>
      <w:r w:rsidRPr="007029CB">
        <w:rPr>
          <w:rFonts w:ascii="Courier New" w:eastAsia="Times New Roman" w:hAnsi="Courier New" w:cs="Courier New"/>
          <w:lang w:val="hy-AM"/>
        </w:rPr>
        <w:t> </w:t>
      </w:r>
    </w:p>
    <w:p w14:paraId="4AA57DBE" w14:textId="77777777" w:rsidR="00D91070" w:rsidRPr="007029CB" w:rsidRDefault="00D91070" w:rsidP="008C2FF8">
      <w:pPr>
        <w:rPr>
          <w:rFonts w:ascii="GHEA Grapalat" w:hAnsi="GHEA Grapalat" w:cstheme="minorHAnsi"/>
        </w:rPr>
      </w:pPr>
    </w:p>
    <w:p w14:paraId="304EAF4B" w14:textId="77777777" w:rsidR="00824F5D" w:rsidRPr="007029CB" w:rsidRDefault="00824F5D">
      <w:pPr>
        <w:rPr>
          <w:rStyle w:val="BookTitle"/>
          <w:rFonts w:ascii="GHEA Grapalat" w:eastAsiaTheme="majorEastAsia" w:hAnsi="GHEA Grapalat" w:cstheme="minorHAnsi"/>
          <w:i w:val="0"/>
          <w:color w:val="2EA8A8"/>
          <w:sz w:val="32"/>
          <w:szCs w:val="32"/>
          <w:lang w:val="hy-AM"/>
        </w:rPr>
      </w:pPr>
      <w:bookmarkStart w:id="1" w:name="_Toc143378559"/>
      <w:r w:rsidRPr="007029CB">
        <w:rPr>
          <w:rStyle w:val="BookTitle"/>
          <w:rFonts w:ascii="GHEA Grapalat" w:hAnsi="GHEA Grapalat" w:cstheme="minorHAnsi"/>
          <w:i w:val="0"/>
          <w:color w:val="2EA8A8"/>
          <w:lang w:val="hy-AM"/>
        </w:rPr>
        <w:br w:type="page"/>
      </w:r>
    </w:p>
    <w:p w14:paraId="0B868762" w14:textId="022232B6" w:rsidR="00692E53" w:rsidRPr="007029CB" w:rsidRDefault="0092717A" w:rsidP="00E44A57">
      <w:pPr>
        <w:pStyle w:val="Heading1"/>
        <w:numPr>
          <w:ilvl w:val="0"/>
          <w:numId w:val="1"/>
        </w:numPr>
        <w:spacing w:before="0" w:after="120"/>
        <w:ind w:left="360" w:firstLine="0"/>
        <w:rPr>
          <w:rStyle w:val="BookTitle"/>
          <w:rFonts w:ascii="GHEA Grapalat" w:hAnsi="GHEA Grapalat" w:cstheme="minorHAnsi"/>
          <w:i w:val="0"/>
          <w:color w:val="2EA8A8"/>
          <w:lang w:val="hy-AM"/>
        </w:rPr>
      </w:pPr>
      <w:bookmarkStart w:id="2" w:name="_Toc190772382"/>
      <w:bookmarkEnd w:id="1"/>
      <w:r w:rsidRPr="007029CB">
        <w:rPr>
          <w:rStyle w:val="BookTitle"/>
          <w:rFonts w:ascii="GHEA Grapalat" w:hAnsi="GHEA Grapalat" w:cstheme="minorHAnsi"/>
          <w:i w:val="0"/>
          <w:color w:val="2EA8A8"/>
          <w:lang w:val="hy-AM"/>
        </w:rPr>
        <w:lastRenderedPageBreak/>
        <w:t>ՆԵՐԱԾՈՒԹՅՈՒՆ</w:t>
      </w:r>
      <w:bookmarkEnd w:id="2"/>
    </w:p>
    <w:p w14:paraId="444F7CF8" w14:textId="77777777" w:rsidR="00E40B8D" w:rsidRPr="007029CB" w:rsidRDefault="00E40B8D" w:rsidP="00E40B8D">
      <w:pPr>
        <w:rPr>
          <w:rFonts w:ascii="GHEA Grapalat" w:hAnsi="GHEA Grapalat"/>
          <w:sz w:val="24"/>
          <w:szCs w:val="24"/>
          <w:lang w:val="hy-AM"/>
        </w:rPr>
      </w:pPr>
    </w:p>
    <w:p w14:paraId="7C40A1F8" w14:textId="7117C9D5" w:rsidR="0092717A" w:rsidRPr="007029CB" w:rsidRDefault="0092717A" w:rsidP="0092717A">
      <w:pPr>
        <w:ind w:left="0" w:firstLine="360"/>
        <w:rPr>
          <w:rFonts w:ascii="GHEA Grapalat" w:hAnsi="GHEA Grapalat" w:cstheme="minorHAnsi"/>
          <w:sz w:val="24"/>
          <w:szCs w:val="24"/>
          <w:lang w:val="hy-AM"/>
        </w:rPr>
      </w:pPr>
      <w:bookmarkStart w:id="3" w:name="_Toc143378562"/>
      <w:r w:rsidRPr="007029CB">
        <w:rPr>
          <w:rFonts w:ascii="GHEA Grapalat" w:hAnsi="GHEA Grapalat" w:cstheme="minorHAnsi"/>
          <w:b/>
          <w:sz w:val="24"/>
          <w:szCs w:val="24"/>
          <w:lang w:val="hy-AM"/>
        </w:rPr>
        <w:t xml:space="preserve">Հայաստանի զբոսաշրջության </w:t>
      </w:r>
      <w:r w:rsidR="00A127EB" w:rsidRPr="007029CB">
        <w:rPr>
          <w:rFonts w:ascii="GHEA Grapalat" w:hAnsi="GHEA Grapalat" w:cstheme="minorHAnsi"/>
          <w:b/>
          <w:sz w:val="24"/>
          <w:szCs w:val="24"/>
          <w:lang w:val="hy-AM"/>
        </w:rPr>
        <w:t>եւ</w:t>
      </w:r>
      <w:r w:rsidRPr="007029CB">
        <w:rPr>
          <w:rFonts w:ascii="GHEA Grapalat" w:hAnsi="GHEA Grapalat" w:cstheme="minorHAnsi"/>
          <w:b/>
          <w:sz w:val="24"/>
          <w:szCs w:val="24"/>
          <w:lang w:val="hy-AM"/>
        </w:rPr>
        <w:t xml:space="preserve"> մարզային ենթակառուցվածքների ծրագիրը</w:t>
      </w:r>
      <w:r w:rsidRPr="007029CB">
        <w:rPr>
          <w:rFonts w:ascii="GHEA Grapalat" w:hAnsi="GHEA Grapalat" w:cstheme="minorHAnsi"/>
          <w:sz w:val="24"/>
          <w:szCs w:val="24"/>
          <w:lang w:val="hy-AM"/>
        </w:rPr>
        <w:t xml:space="preserve"> (</w:t>
      </w:r>
      <w:r w:rsidR="008656F6" w:rsidRPr="007029CB">
        <w:rPr>
          <w:rFonts w:ascii="GHEA Grapalat" w:hAnsi="GHEA Grapalat" w:cstheme="minorHAnsi"/>
          <w:sz w:val="24"/>
          <w:szCs w:val="24"/>
          <w:lang w:val="hy-AM"/>
        </w:rPr>
        <w:t>ԶՄԵ</w:t>
      </w:r>
      <w:r w:rsidRPr="007029CB">
        <w:rPr>
          <w:rFonts w:ascii="GHEA Grapalat" w:hAnsi="GHEA Grapalat" w:cstheme="minorHAnsi"/>
          <w:sz w:val="24"/>
          <w:szCs w:val="24"/>
          <w:lang w:val="hy-AM"/>
        </w:rPr>
        <w:t xml:space="preserve">Ծ) կաջակցի </w:t>
      </w:r>
      <w:r w:rsidRPr="007029CB">
        <w:rPr>
          <w:rFonts w:ascii="GHEA Grapalat" w:hAnsi="GHEA Grapalat" w:cstheme="minorHAnsi"/>
          <w:b/>
          <w:sz w:val="24"/>
          <w:szCs w:val="24"/>
          <w:lang w:val="hy-AM"/>
        </w:rPr>
        <w:t xml:space="preserve">Արենիի, Դիլիջանի, Դվինի, </w:t>
      </w:r>
      <w:r w:rsidR="008656F6" w:rsidRPr="007029CB">
        <w:rPr>
          <w:rFonts w:ascii="GHEA Grapalat" w:hAnsi="GHEA Grapalat" w:cstheme="minorHAnsi"/>
          <w:b/>
          <w:sz w:val="24"/>
          <w:szCs w:val="24"/>
          <w:lang w:val="hy-AM"/>
        </w:rPr>
        <w:t xml:space="preserve">Գորիսի, Գյումրիի, Ջերմուկի </w:t>
      </w:r>
      <w:r w:rsidR="00F13D10" w:rsidRPr="007029CB">
        <w:rPr>
          <w:rFonts w:ascii="GHEA Grapalat" w:hAnsi="GHEA Grapalat" w:cstheme="minorHAnsi"/>
          <w:b/>
          <w:sz w:val="24"/>
          <w:szCs w:val="24"/>
          <w:lang w:val="hy-AM"/>
        </w:rPr>
        <w:t>ու</w:t>
      </w:r>
      <w:r w:rsidR="008656F6" w:rsidRPr="007029CB">
        <w:rPr>
          <w:rFonts w:ascii="GHEA Grapalat" w:hAnsi="GHEA Grapalat" w:cstheme="minorHAnsi"/>
          <w:b/>
          <w:sz w:val="24"/>
          <w:szCs w:val="24"/>
          <w:lang w:val="hy-AM"/>
        </w:rPr>
        <w:t xml:space="preserve"> </w:t>
      </w:r>
      <w:r w:rsidRPr="007029CB">
        <w:rPr>
          <w:rFonts w:ascii="GHEA Grapalat" w:hAnsi="GHEA Grapalat" w:cstheme="minorHAnsi"/>
          <w:b/>
          <w:sz w:val="24"/>
          <w:szCs w:val="24"/>
          <w:lang w:val="hy-AM"/>
        </w:rPr>
        <w:t>Եղեգիսի</w:t>
      </w:r>
      <w:r w:rsidRPr="007029CB">
        <w:rPr>
          <w:rFonts w:ascii="GHEA Grapalat" w:hAnsi="GHEA Grapalat" w:cstheme="minorHAnsi"/>
          <w:sz w:val="24"/>
          <w:szCs w:val="24"/>
          <w:lang w:val="hy-AM"/>
        </w:rPr>
        <w:t xml:space="preserve"> յոթ առաջնահերթ կլաստերներում կայուն, ներառական և կլիմայական ինչպես նաև բնական աղետների հանդեպ ճկուն զբոսաշրջության զարգացմանն ուղղված միջոցառումներին և միջամտություններին: </w:t>
      </w:r>
      <w:r w:rsidR="008656F6" w:rsidRPr="007029CB">
        <w:rPr>
          <w:rFonts w:ascii="GHEA Grapalat" w:hAnsi="GHEA Grapalat" w:cstheme="minorHAnsi"/>
          <w:sz w:val="24"/>
          <w:szCs w:val="24"/>
          <w:lang w:val="hy-AM"/>
        </w:rPr>
        <w:t>Հ</w:t>
      </w:r>
      <w:r w:rsidRPr="007029CB">
        <w:rPr>
          <w:rFonts w:ascii="GHEA Grapalat" w:hAnsi="GHEA Grapalat" w:cstheme="minorHAnsi"/>
          <w:sz w:val="24"/>
          <w:szCs w:val="24"/>
          <w:lang w:val="hy-AM"/>
        </w:rPr>
        <w:t xml:space="preserve">իմնական միջամտություններն ուղղված են կլաստերներից յուրաքանչյուրում զբոսաշրջության զարգացման հիմնական սահմանափակումների վերացմանը, ներառյալ հիմնական և որակյալ ենթակառուցվածքների և ծառայությունների բացակայության հարցի լուծումը, ինչպես նաև առաջարկները դիվերսիֆիկացնելու և ՀՀ կառավարության կլաստերային մոտեցման ներքո բացահայտված համապատասխան հիմնական խորշերը զարգացնելու անհրաժեշտությունը: Առաջարկվող Ծրագիրը նաև կհետևի և կհիմնվի Տեղական տնտեսության և ենթակառուցվածքների զարգացման </w:t>
      </w:r>
      <w:r w:rsidRPr="007029CB">
        <w:rPr>
          <w:rFonts w:ascii="GHEA Grapalat" w:hAnsi="GHEA Grapalat" w:cstheme="minorHAnsi"/>
          <w:sz w:val="24"/>
          <w:szCs w:val="24"/>
          <w:highlight w:val="yellow"/>
          <w:lang w:val="hy-AM"/>
        </w:rPr>
        <w:t>ընթացիկ ծրագրի</w:t>
      </w:r>
      <w:r w:rsidRPr="007029CB">
        <w:rPr>
          <w:rFonts w:ascii="GHEA Grapalat" w:hAnsi="GHEA Grapalat" w:cstheme="minorHAnsi"/>
          <w:sz w:val="24"/>
          <w:szCs w:val="24"/>
          <w:lang w:val="hy-AM"/>
        </w:rPr>
        <w:t xml:space="preserve"> (ՏՏԵԶԾ) շրջանակներում իրականացվող ներդրումների, փորձի և քաղված դասերի վրա:</w:t>
      </w:r>
    </w:p>
    <w:p w14:paraId="629102AE" w14:textId="2A8C7B1A" w:rsidR="00663F36" w:rsidRPr="007029CB" w:rsidRDefault="0092717A" w:rsidP="0092717A">
      <w:pPr>
        <w:ind w:left="0" w:firstLine="360"/>
        <w:rPr>
          <w:rFonts w:ascii="GHEA Grapalat" w:hAnsi="GHEA Grapalat" w:cstheme="minorHAnsi"/>
          <w:sz w:val="24"/>
          <w:szCs w:val="24"/>
          <w:lang w:val="hy-AM"/>
        </w:rPr>
      </w:pPr>
      <w:r w:rsidRPr="007029CB">
        <w:rPr>
          <w:rFonts w:ascii="GHEA Grapalat" w:hAnsi="GHEA Grapalat" w:cstheme="minorHAnsi"/>
          <w:sz w:val="24"/>
          <w:szCs w:val="24"/>
          <w:lang w:val="hy-AM"/>
        </w:rPr>
        <w:t xml:space="preserve">Սույն </w:t>
      </w:r>
      <w:r w:rsidRPr="007029CB">
        <w:rPr>
          <w:rFonts w:ascii="GHEA Grapalat" w:hAnsi="GHEA Grapalat" w:cstheme="minorHAnsi"/>
          <w:b/>
          <w:sz w:val="24"/>
          <w:szCs w:val="24"/>
          <w:lang w:val="hy-AM"/>
        </w:rPr>
        <w:t>Շահակիրների ներգրավման պլանը</w:t>
      </w:r>
      <w:r w:rsidRPr="007029CB">
        <w:rPr>
          <w:rFonts w:ascii="GHEA Grapalat" w:hAnsi="GHEA Grapalat" w:cstheme="minorHAnsi"/>
          <w:sz w:val="24"/>
          <w:szCs w:val="24"/>
          <w:lang w:val="hy-AM"/>
        </w:rPr>
        <w:t xml:space="preserve"> </w:t>
      </w:r>
      <w:r w:rsidR="00CD1A0A" w:rsidRPr="007029CB">
        <w:rPr>
          <w:rFonts w:ascii="GHEA Grapalat" w:hAnsi="GHEA Grapalat" w:cstheme="minorHAnsi"/>
          <w:sz w:val="24"/>
          <w:szCs w:val="24"/>
          <w:lang w:val="hy-AM"/>
        </w:rPr>
        <w:t>(</w:t>
      </w:r>
      <w:r w:rsidRPr="007029CB">
        <w:rPr>
          <w:rFonts w:ascii="GHEA Grapalat" w:hAnsi="GHEA Grapalat" w:cstheme="minorHAnsi"/>
          <w:sz w:val="24"/>
          <w:szCs w:val="24"/>
          <w:lang w:val="hy-AM"/>
        </w:rPr>
        <w:t>ՇՆՊ</w:t>
      </w:r>
      <w:r w:rsidR="00CD1A0A" w:rsidRPr="007029CB">
        <w:rPr>
          <w:rFonts w:ascii="GHEA Grapalat" w:hAnsi="GHEA Grapalat" w:cstheme="minorHAnsi"/>
          <w:sz w:val="24"/>
          <w:szCs w:val="24"/>
          <w:lang w:val="hy-AM"/>
        </w:rPr>
        <w:t xml:space="preserve">) </w:t>
      </w:r>
      <w:r w:rsidRPr="007029CB">
        <w:rPr>
          <w:rFonts w:ascii="GHEA Grapalat" w:hAnsi="GHEA Grapalat" w:cstheme="minorHAnsi"/>
          <w:sz w:val="24"/>
          <w:szCs w:val="24"/>
          <w:lang w:val="hy-AM"/>
        </w:rPr>
        <w:t xml:space="preserve">պատրաստվել է շահակիրների ներգրավման աշխատանքներն ուղղորդելու նպատակով՝ թե´ Ծրագրի նախապատրաստման և թե´ իրականացման ընթացքում։ Սույն ՇՆՊ-ն ենթակա է հանրայնացման և բաց է խորհրդատվության և հետադարձ արձագանքի համար։ </w:t>
      </w:r>
      <w:r w:rsidR="00663F36" w:rsidRPr="007029CB">
        <w:rPr>
          <w:rFonts w:ascii="GHEA Grapalat" w:hAnsi="GHEA Grapalat" w:cstheme="minorHAnsi"/>
          <w:sz w:val="24"/>
          <w:szCs w:val="24"/>
          <w:lang w:val="hy-AM"/>
        </w:rPr>
        <w:t xml:space="preserve">  </w:t>
      </w:r>
    </w:p>
    <w:p w14:paraId="0586CF8E" w14:textId="09CA010C" w:rsidR="001F1E35" w:rsidRPr="007029CB" w:rsidRDefault="009D202E" w:rsidP="000E208B">
      <w:pPr>
        <w:ind w:left="0" w:firstLine="0"/>
        <w:rPr>
          <w:rFonts w:ascii="GHEA Grapalat" w:hAnsi="GHEA Grapalat" w:cstheme="minorHAnsi"/>
          <w:sz w:val="24"/>
          <w:szCs w:val="24"/>
          <w:lang w:val="hy-AM"/>
        </w:rPr>
      </w:pPr>
      <w:r w:rsidRPr="007029CB">
        <w:rPr>
          <w:rFonts w:ascii="GHEA Grapalat" w:hAnsi="GHEA Grapalat"/>
          <w:sz w:val="24"/>
          <w:szCs w:val="24"/>
          <w:lang w:val="hy-AM"/>
        </w:rPr>
        <w:t>ՇՆՊ</w:t>
      </w:r>
      <w:r w:rsidR="00CD7B3B" w:rsidRPr="007029CB">
        <w:rPr>
          <w:rFonts w:ascii="GHEA Grapalat" w:hAnsi="GHEA Grapalat"/>
          <w:sz w:val="24"/>
          <w:szCs w:val="24"/>
          <w:lang w:val="hy-AM"/>
        </w:rPr>
        <w:t>-</w:t>
      </w:r>
      <w:r w:rsidR="00CD7B3B" w:rsidRPr="007029CB">
        <w:rPr>
          <w:rFonts w:ascii="GHEA Grapalat" w:hAnsi="GHEA Grapalat" w:cs="Sylfaen"/>
          <w:sz w:val="24"/>
          <w:szCs w:val="24"/>
          <w:lang w:val="hy-AM"/>
        </w:rPr>
        <w:t>ի</w:t>
      </w:r>
      <w:r w:rsidR="00CD7B3B" w:rsidRPr="007029CB">
        <w:rPr>
          <w:rFonts w:ascii="GHEA Grapalat" w:hAnsi="GHEA Grapalat"/>
          <w:sz w:val="24"/>
          <w:szCs w:val="24"/>
          <w:lang w:val="hy-AM"/>
        </w:rPr>
        <w:t xml:space="preserve"> </w:t>
      </w:r>
      <w:r w:rsidR="00CD7B3B" w:rsidRPr="007029CB">
        <w:rPr>
          <w:rFonts w:ascii="GHEA Grapalat" w:hAnsi="GHEA Grapalat" w:cs="Sylfaen"/>
          <w:sz w:val="24"/>
          <w:szCs w:val="24"/>
          <w:lang w:val="hy-AM"/>
        </w:rPr>
        <w:t>նախագծային</w:t>
      </w:r>
      <w:r w:rsidR="00CD7B3B" w:rsidRPr="007029CB">
        <w:rPr>
          <w:rFonts w:ascii="GHEA Grapalat" w:hAnsi="GHEA Grapalat"/>
          <w:sz w:val="24"/>
          <w:szCs w:val="24"/>
          <w:lang w:val="hy-AM"/>
        </w:rPr>
        <w:t xml:space="preserve"> </w:t>
      </w:r>
      <w:r w:rsidR="00CD7B3B" w:rsidRPr="007029CB">
        <w:rPr>
          <w:rFonts w:ascii="GHEA Grapalat" w:hAnsi="GHEA Grapalat" w:cs="Sylfaen"/>
          <w:sz w:val="24"/>
          <w:szCs w:val="24"/>
          <w:lang w:val="hy-AM"/>
        </w:rPr>
        <w:t>տարբերակը</w:t>
      </w:r>
      <w:r w:rsidR="00CD7B3B" w:rsidRPr="007029CB">
        <w:rPr>
          <w:rFonts w:ascii="GHEA Grapalat" w:hAnsi="GHEA Grapalat"/>
          <w:sz w:val="24"/>
          <w:szCs w:val="24"/>
          <w:lang w:val="hy-AM"/>
        </w:rPr>
        <w:t xml:space="preserve"> </w:t>
      </w:r>
      <w:r w:rsidR="00CD7B3B" w:rsidRPr="007029CB">
        <w:rPr>
          <w:rFonts w:ascii="GHEA Grapalat" w:hAnsi="GHEA Grapalat" w:cs="Sylfaen"/>
          <w:sz w:val="24"/>
          <w:szCs w:val="24"/>
          <w:lang w:val="hy-AM"/>
        </w:rPr>
        <w:t>հրապարակվել</w:t>
      </w:r>
      <w:r w:rsidR="00CD7B3B" w:rsidRPr="007029CB">
        <w:rPr>
          <w:rFonts w:ascii="GHEA Grapalat" w:hAnsi="GHEA Grapalat"/>
          <w:sz w:val="24"/>
          <w:szCs w:val="24"/>
          <w:lang w:val="hy-AM"/>
        </w:rPr>
        <w:t xml:space="preserve"> </w:t>
      </w:r>
      <w:r w:rsidR="00CD7B3B" w:rsidRPr="007029CB">
        <w:rPr>
          <w:rFonts w:ascii="GHEA Grapalat" w:hAnsi="GHEA Grapalat" w:cs="Sylfaen"/>
          <w:sz w:val="24"/>
          <w:szCs w:val="24"/>
          <w:lang w:val="hy-AM"/>
        </w:rPr>
        <w:t>է</w:t>
      </w:r>
      <w:r w:rsidR="00CD7B3B" w:rsidRPr="007029CB">
        <w:rPr>
          <w:rFonts w:ascii="GHEA Grapalat" w:hAnsi="GHEA Grapalat"/>
          <w:sz w:val="24"/>
          <w:szCs w:val="24"/>
          <w:lang w:val="hy-AM"/>
        </w:rPr>
        <w:t xml:space="preserve"> 2025 </w:t>
      </w:r>
      <w:r w:rsidR="00CD7B3B" w:rsidRPr="007029CB">
        <w:rPr>
          <w:rFonts w:ascii="GHEA Grapalat" w:hAnsi="GHEA Grapalat" w:cs="Sylfaen"/>
          <w:sz w:val="24"/>
          <w:szCs w:val="24"/>
          <w:lang w:val="hy-AM"/>
        </w:rPr>
        <w:t>թվականի</w:t>
      </w:r>
      <w:r w:rsidR="00CD7B3B" w:rsidRPr="007029CB">
        <w:rPr>
          <w:rFonts w:ascii="GHEA Grapalat" w:hAnsi="GHEA Grapalat"/>
          <w:sz w:val="24"/>
          <w:szCs w:val="24"/>
          <w:lang w:val="hy-AM"/>
        </w:rPr>
        <w:t xml:space="preserve"> </w:t>
      </w:r>
      <w:r w:rsidR="00CD7B3B" w:rsidRPr="007029CB">
        <w:rPr>
          <w:rFonts w:ascii="GHEA Grapalat" w:hAnsi="GHEA Grapalat" w:cs="Sylfaen"/>
          <w:sz w:val="24"/>
          <w:szCs w:val="24"/>
          <w:lang w:val="hy-AM"/>
        </w:rPr>
        <w:t>հոկտեմբերի</w:t>
      </w:r>
      <w:r w:rsidR="00CD7B3B" w:rsidRPr="007029CB">
        <w:rPr>
          <w:rFonts w:ascii="GHEA Grapalat" w:hAnsi="GHEA Grapalat"/>
          <w:sz w:val="24"/>
          <w:szCs w:val="24"/>
          <w:lang w:val="hy-AM"/>
        </w:rPr>
        <w:t xml:space="preserve"> 10-</w:t>
      </w:r>
      <w:r w:rsidR="00CD7B3B" w:rsidRPr="007029CB">
        <w:rPr>
          <w:rFonts w:ascii="GHEA Grapalat" w:hAnsi="GHEA Grapalat" w:cs="Sylfaen"/>
          <w:sz w:val="24"/>
          <w:szCs w:val="24"/>
          <w:lang w:val="hy-AM"/>
        </w:rPr>
        <w:t>ին։</w:t>
      </w:r>
      <w:r w:rsidR="00CD7B3B" w:rsidRPr="007029CB">
        <w:rPr>
          <w:rFonts w:ascii="GHEA Grapalat" w:hAnsi="GHEA Grapalat"/>
          <w:sz w:val="24"/>
          <w:szCs w:val="24"/>
          <w:lang w:val="hy-AM"/>
        </w:rPr>
        <w:t xml:space="preserve"> </w:t>
      </w:r>
      <w:r w:rsidR="00CD7B3B" w:rsidRPr="007029CB">
        <w:rPr>
          <w:rFonts w:ascii="GHEA Grapalat" w:hAnsi="GHEA Grapalat" w:cs="Sylfaen"/>
          <w:sz w:val="24"/>
          <w:szCs w:val="24"/>
          <w:lang w:val="hy-AM"/>
        </w:rPr>
        <w:t>Փաստաթուղթը</w:t>
      </w:r>
      <w:r w:rsidR="00CD7B3B" w:rsidRPr="007029CB">
        <w:rPr>
          <w:rFonts w:ascii="GHEA Grapalat" w:hAnsi="GHEA Grapalat"/>
          <w:sz w:val="24"/>
          <w:szCs w:val="24"/>
          <w:lang w:val="hy-AM"/>
        </w:rPr>
        <w:t xml:space="preserve"> </w:t>
      </w:r>
      <w:r w:rsidR="00CD7B3B" w:rsidRPr="007029CB">
        <w:rPr>
          <w:rFonts w:ascii="GHEA Grapalat" w:hAnsi="GHEA Grapalat" w:cs="Sylfaen"/>
          <w:sz w:val="24"/>
          <w:szCs w:val="24"/>
          <w:lang w:val="hy-AM"/>
        </w:rPr>
        <w:t>թարմացվել</w:t>
      </w:r>
      <w:r w:rsidR="00CD7B3B" w:rsidRPr="007029CB">
        <w:rPr>
          <w:rFonts w:ascii="GHEA Grapalat" w:hAnsi="GHEA Grapalat"/>
          <w:sz w:val="24"/>
          <w:szCs w:val="24"/>
          <w:lang w:val="hy-AM"/>
        </w:rPr>
        <w:t xml:space="preserve"> </w:t>
      </w:r>
      <w:r w:rsidR="00CD7B3B" w:rsidRPr="007029CB">
        <w:rPr>
          <w:rFonts w:ascii="GHEA Grapalat" w:hAnsi="GHEA Grapalat" w:cs="Sylfaen"/>
          <w:sz w:val="24"/>
          <w:szCs w:val="24"/>
          <w:lang w:val="hy-AM"/>
        </w:rPr>
        <w:t>է՝</w:t>
      </w:r>
      <w:r w:rsidR="00CD7B3B" w:rsidRPr="007029CB">
        <w:rPr>
          <w:rFonts w:ascii="GHEA Grapalat" w:hAnsi="GHEA Grapalat"/>
          <w:sz w:val="24"/>
          <w:szCs w:val="24"/>
          <w:lang w:val="hy-AM"/>
        </w:rPr>
        <w:t xml:space="preserve"> </w:t>
      </w:r>
      <w:r w:rsidR="00CD7B3B" w:rsidRPr="007029CB">
        <w:rPr>
          <w:rFonts w:ascii="GHEA Grapalat" w:hAnsi="GHEA Grapalat" w:cs="Sylfaen"/>
          <w:sz w:val="24"/>
          <w:szCs w:val="24"/>
          <w:lang w:val="hy-AM"/>
        </w:rPr>
        <w:t>հիմնվելով</w:t>
      </w:r>
      <w:r w:rsidR="00CD7B3B" w:rsidRPr="007029CB">
        <w:rPr>
          <w:rFonts w:ascii="GHEA Grapalat" w:hAnsi="GHEA Grapalat"/>
          <w:sz w:val="24"/>
          <w:szCs w:val="24"/>
          <w:lang w:val="hy-AM"/>
        </w:rPr>
        <w:t xml:space="preserve"> </w:t>
      </w:r>
      <w:r w:rsidR="00CD7B3B" w:rsidRPr="007029CB">
        <w:rPr>
          <w:rFonts w:ascii="GHEA Grapalat" w:hAnsi="GHEA Grapalat" w:cs="Sylfaen"/>
          <w:sz w:val="24"/>
          <w:szCs w:val="24"/>
          <w:lang w:val="hy-AM"/>
        </w:rPr>
        <w:t>շահա</w:t>
      </w:r>
      <w:r w:rsidRPr="007029CB">
        <w:rPr>
          <w:rFonts w:ascii="GHEA Grapalat" w:hAnsi="GHEA Grapalat" w:cs="Sylfaen"/>
          <w:sz w:val="24"/>
          <w:szCs w:val="24"/>
          <w:lang w:val="hy-AM"/>
        </w:rPr>
        <w:t xml:space="preserve">կիրների </w:t>
      </w:r>
      <w:r w:rsidR="00CD7B3B" w:rsidRPr="007029CB">
        <w:rPr>
          <w:rFonts w:ascii="GHEA Grapalat" w:hAnsi="GHEA Grapalat" w:cs="Sylfaen"/>
          <w:sz w:val="24"/>
          <w:szCs w:val="24"/>
          <w:lang w:val="hy-AM"/>
        </w:rPr>
        <w:t>հետ</w:t>
      </w:r>
      <w:r w:rsidR="00CD7B3B" w:rsidRPr="007029CB">
        <w:rPr>
          <w:rFonts w:ascii="GHEA Grapalat" w:hAnsi="GHEA Grapalat"/>
          <w:sz w:val="24"/>
          <w:szCs w:val="24"/>
          <w:lang w:val="hy-AM"/>
        </w:rPr>
        <w:t xml:space="preserve"> </w:t>
      </w:r>
      <w:r w:rsidR="00CD7B3B" w:rsidRPr="007029CB">
        <w:rPr>
          <w:rFonts w:ascii="GHEA Grapalat" w:hAnsi="GHEA Grapalat" w:cs="Sylfaen"/>
          <w:sz w:val="24"/>
          <w:szCs w:val="24"/>
          <w:lang w:val="hy-AM"/>
        </w:rPr>
        <w:t>անցկացված</w:t>
      </w:r>
      <w:r w:rsidR="00CD7B3B" w:rsidRPr="007029CB">
        <w:rPr>
          <w:rFonts w:ascii="GHEA Grapalat" w:hAnsi="GHEA Grapalat"/>
          <w:sz w:val="24"/>
          <w:szCs w:val="24"/>
          <w:lang w:val="hy-AM"/>
        </w:rPr>
        <w:t xml:space="preserve"> </w:t>
      </w:r>
      <w:r w:rsidR="00CD7B3B" w:rsidRPr="007029CB">
        <w:rPr>
          <w:rFonts w:ascii="GHEA Grapalat" w:hAnsi="GHEA Grapalat" w:cs="Sylfaen"/>
          <w:sz w:val="24"/>
          <w:szCs w:val="24"/>
          <w:lang w:val="hy-AM"/>
        </w:rPr>
        <w:t>խորհրդակցությունների</w:t>
      </w:r>
      <w:r w:rsidR="00CD7B3B" w:rsidRPr="007029CB">
        <w:rPr>
          <w:rFonts w:ascii="GHEA Grapalat" w:hAnsi="GHEA Grapalat"/>
          <w:sz w:val="24"/>
          <w:szCs w:val="24"/>
          <w:lang w:val="hy-AM"/>
        </w:rPr>
        <w:t xml:space="preserve"> </w:t>
      </w:r>
      <w:r w:rsidR="00CD7B3B" w:rsidRPr="007029CB">
        <w:rPr>
          <w:rFonts w:ascii="GHEA Grapalat" w:hAnsi="GHEA Grapalat" w:cs="Sylfaen"/>
          <w:sz w:val="24"/>
          <w:szCs w:val="24"/>
          <w:lang w:val="hy-AM"/>
        </w:rPr>
        <w:t>վրա</w:t>
      </w:r>
      <w:r w:rsidR="00CD7B3B" w:rsidRPr="007029CB">
        <w:rPr>
          <w:rFonts w:ascii="GHEA Grapalat" w:hAnsi="GHEA Grapalat"/>
          <w:sz w:val="24"/>
          <w:szCs w:val="24"/>
          <w:lang w:val="hy-AM"/>
        </w:rPr>
        <w:t xml:space="preserve">, </w:t>
      </w:r>
      <w:r w:rsidR="00CD7B3B" w:rsidRPr="007029CB">
        <w:rPr>
          <w:rFonts w:ascii="GHEA Grapalat" w:hAnsi="GHEA Grapalat" w:cs="Sylfaen"/>
          <w:sz w:val="24"/>
          <w:szCs w:val="24"/>
          <w:lang w:val="hy-AM"/>
        </w:rPr>
        <w:t>որոնք</w:t>
      </w:r>
      <w:r w:rsidR="00CD7B3B" w:rsidRPr="007029CB">
        <w:rPr>
          <w:rFonts w:ascii="GHEA Grapalat" w:hAnsi="GHEA Grapalat"/>
          <w:sz w:val="24"/>
          <w:szCs w:val="24"/>
          <w:lang w:val="hy-AM"/>
        </w:rPr>
        <w:t xml:space="preserve"> </w:t>
      </w:r>
      <w:r w:rsidR="00CD7B3B" w:rsidRPr="007029CB">
        <w:rPr>
          <w:rFonts w:ascii="GHEA Grapalat" w:hAnsi="GHEA Grapalat" w:cs="Sylfaen"/>
          <w:sz w:val="24"/>
          <w:szCs w:val="24"/>
          <w:lang w:val="hy-AM"/>
        </w:rPr>
        <w:t>իրականացվել</w:t>
      </w:r>
      <w:r w:rsidR="00CD7B3B" w:rsidRPr="007029CB">
        <w:rPr>
          <w:rFonts w:ascii="GHEA Grapalat" w:hAnsi="GHEA Grapalat"/>
          <w:sz w:val="24"/>
          <w:szCs w:val="24"/>
          <w:lang w:val="hy-AM"/>
        </w:rPr>
        <w:t xml:space="preserve"> </w:t>
      </w:r>
      <w:r w:rsidR="00CD7B3B" w:rsidRPr="007029CB">
        <w:rPr>
          <w:rFonts w:ascii="GHEA Grapalat" w:hAnsi="GHEA Grapalat" w:cs="Sylfaen"/>
          <w:sz w:val="24"/>
          <w:szCs w:val="24"/>
          <w:lang w:val="hy-AM"/>
        </w:rPr>
        <w:t>են</w:t>
      </w:r>
      <w:r w:rsidR="00CD7B3B" w:rsidRPr="007029CB">
        <w:rPr>
          <w:rFonts w:ascii="GHEA Grapalat" w:hAnsi="GHEA Grapalat"/>
          <w:sz w:val="24"/>
          <w:szCs w:val="24"/>
          <w:lang w:val="hy-AM"/>
        </w:rPr>
        <w:t xml:space="preserve"> 2025 </w:t>
      </w:r>
      <w:r w:rsidR="00CD7B3B" w:rsidRPr="007029CB">
        <w:rPr>
          <w:rFonts w:ascii="GHEA Grapalat" w:hAnsi="GHEA Grapalat" w:cs="Sylfaen"/>
          <w:sz w:val="24"/>
          <w:szCs w:val="24"/>
          <w:lang w:val="hy-AM"/>
        </w:rPr>
        <w:t>թվականի</w:t>
      </w:r>
      <w:r w:rsidR="00CD7B3B" w:rsidRPr="007029CB">
        <w:rPr>
          <w:rFonts w:ascii="GHEA Grapalat" w:hAnsi="GHEA Grapalat"/>
          <w:sz w:val="24"/>
          <w:szCs w:val="24"/>
          <w:lang w:val="hy-AM"/>
        </w:rPr>
        <w:t xml:space="preserve"> </w:t>
      </w:r>
      <w:r w:rsidR="00CD7B3B" w:rsidRPr="007029CB">
        <w:rPr>
          <w:rFonts w:ascii="GHEA Grapalat" w:hAnsi="GHEA Grapalat" w:cs="Sylfaen"/>
          <w:sz w:val="24"/>
          <w:szCs w:val="24"/>
          <w:lang w:val="hy-AM"/>
        </w:rPr>
        <w:t>փետրվարի</w:t>
      </w:r>
      <w:r w:rsidR="00CD7B3B" w:rsidRPr="007029CB">
        <w:rPr>
          <w:rFonts w:ascii="GHEA Grapalat" w:hAnsi="GHEA Grapalat"/>
          <w:sz w:val="24"/>
          <w:szCs w:val="24"/>
          <w:lang w:val="hy-AM"/>
        </w:rPr>
        <w:t xml:space="preserve"> 25-</w:t>
      </w:r>
      <w:r w:rsidR="00CD7B3B" w:rsidRPr="007029CB">
        <w:rPr>
          <w:rFonts w:ascii="GHEA Grapalat" w:hAnsi="GHEA Grapalat" w:cs="Sylfaen"/>
          <w:sz w:val="24"/>
          <w:szCs w:val="24"/>
          <w:lang w:val="hy-AM"/>
        </w:rPr>
        <w:t>ին՝</w:t>
      </w:r>
      <w:r w:rsidR="00CD7B3B" w:rsidRPr="007029CB">
        <w:rPr>
          <w:rFonts w:ascii="GHEA Grapalat" w:hAnsi="GHEA Grapalat"/>
          <w:sz w:val="24"/>
          <w:szCs w:val="24"/>
          <w:lang w:val="hy-AM"/>
        </w:rPr>
        <w:t xml:space="preserve"> </w:t>
      </w:r>
      <w:r w:rsidR="00CD7B3B" w:rsidRPr="007029CB">
        <w:rPr>
          <w:rFonts w:ascii="GHEA Grapalat" w:hAnsi="GHEA Grapalat" w:cs="Sylfaen"/>
          <w:sz w:val="24"/>
          <w:szCs w:val="24"/>
          <w:lang w:val="hy-AM"/>
        </w:rPr>
        <w:t>ազգային</w:t>
      </w:r>
      <w:r w:rsidR="00CD7B3B" w:rsidRPr="007029CB">
        <w:rPr>
          <w:rFonts w:ascii="GHEA Grapalat" w:hAnsi="GHEA Grapalat"/>
          <w:sz w:val="24"/>
          <w:szCs w:val="24"/>
          <w:lang w:val="hy-AM"/>
        </w:rPr>
        <w:t xml:space="preserve"> </w:t>
      </w:r>
      <w:r w:rsidR="00CD7B3B" w:rsidRPr="007029CB">
        <w:rPr>
          <w:rFonts w:ascii="GHEA Grapalat" w:hAnsi="GHEA Grapalat" w:cs="Sylfaen"/>
          <w:sz w:val="24"/>
          <w:szCs w:val="24"/>
          <w:lang w:val="hy-AM"/>
        </w:rPr>
        <w:t>մակարդակում</w:t>
      </w:r>
      <w:r w:rsidR="00CD7B3B" w:rsidRPr="007029CB">
        <w:rPr>
          <w:rFonts w:ascii="GHEA Grapalat" w:hAnsi="GHEA Grapalat"/>
          <w:sz w:val="24"/>
          <w:szCs w:val="24"/>
          <w:lang w:val="hy-AM"/>
        </w:rPr>
        <w:t xml:space="preserve">, </w:t>
      </w:r>
      <w:r w:rsidR="00CD7B3B" w:rsidRPr="007029CB">
        <w:rPr>
          <w:rFonts w:ascii="GHEA Grapalat" w:hAnsi="GHEA Grapalat" w:cs="Sylfaen"/>
          <w:sz w:val="24"/>
          <w:szCs w:val="24"/>
          <w:lang w:val="hy-AM"/>
        </w:rPr>
        <w:t>ինչպես</w:t>
      </w:r>
      <w:r w:rsidR="00CD7B3B" w:rsidRPr="007029CB">
        <w:rPr>
          <w:rFonts w:ascii="GHEA Grapalat" w:hAnsi="GHEA Grapalat"/>
          <w:sz w:val="24"/>
          <w:szCs w:val="24"/>
          <w:lang w:val="hy-AM"/>
        </w:rPr>
        <w:t xml:space="preserve"> </w:t>
      </w:r>
      <w:r w:rsidR="00CD7B3B" w:rsidRPr="007029CB">
        <w:rPr>
          <w:rFonts w:ascii="GHEA Grapalat" w:hAnsi="GHEA Grapalat" w:cs="Sylfaen"/>
          <w:sz w:val="24"/>
          <w:szCs w:val="24"/>
          <w:lang w:val="hy-AM"/>
        </w:rPr>
        <w:t>նաև</w:t>
      </w:r>
      <w:r w:rsidR="00CD7B3B" w:rsidRPr="007029CB">
        <w:rPr>
          <w:rFonts w:ascii="GHEA Grapalat" w:hAnsi="GHEA Grapalat"/>
          <w:sz w:val="24"/>
          <w:szCs w:val="24"/>
          <w:lang w:val="hy-AM"/>
        </w:rPr>
        <w:t xml:space="preserve"> 2025 </w:t>
      </w:r>
      <w:r w:rsidR="00CD7B3B" w:rsidRPr="007029CB">
        <w:rPr>
          <w:rFonts w:ascii="GHEA Grapalat" w:hAnsi="GHEA Grapalat" w:cs="Sylfaen"/>
          <w:sz w:val="24"/>
          <w:szCs w:val="24"/>
          <w:lang w:val="hy-AM"/>
        </w:rPr>
        <w:t>թվականի</w:t>
      </w:r>
      <w:r w:rsidR="00CD7B3B" w:rsidRPr="007029CB">
        <w:rPr>
          <w:rFonts w:ascii="GHEA Grapalat" w:hAnsi="GHEA Grapalat"/>
          <w:sz w:val="24"/>
          <w:szCs w:val="24"/>
          <w:lang w:val="hy-AM"/>
        </w:rPr>
        <w:t xml:space="preserve"> </w:t>
      </w:r>
      <w:r w:rsidR="00CD7B3B" w:rsidRPr="007029CB">
        <w:rPr>
          <w:rFonts w:ascii="GHEA Grapalat" w:hAnsi="GHEA Grapalat" w:cs="Sylfaen"/>
          <w:sz w:val="24"/>
          <w:szCs w:val="24"/>
          <w:lang w:val="hy-AM"/>
        </w:rPr>
        <w:t>օգոստոս</w:t>
      </w:r>
      <w:r w:rsidR="00CD7B3B" w:rsidRPr="007029CB">
        <w:rPr>
          <w:rFonts w:ascii="GHEA Grapalat" w:hAnsi="GHEA Grapalat"/>
          <w:sz w:val="24"/>
          <w:szCs w:val="24"/>
          <w:lang w:val="hy-AM"/>
        </w:rPr>
        <w:t>–</w:t>
      </w:r>
      <w:r w:rsidR="00CD7B3B" w:rsidRPr="007029CB">
        <w:rPr>
          <w:rFonts w:ascii="GHEA Grapalat" w:hAnsi="GHEA Grapalat" w:cs="Sylfaen"/>
          <w:sz w:val="24"/>
          <w:szCs w:val="24"/>
          <w:lang w:val="hy-AM"/>
        </w:rPr>
        <w:t>սեպտեմբեր</w:t>
      </w:r>
      <w:r w:rsidR="00CD7B3B" w:rsidRPr="007029CB">
        <w:rPr>
          <w:rFonts w:ascii="GHEA Grapalat" w:hAnsi="GHEA Grapalat"/>
          <w:sz w:val="24"/>
          <w:szCs w:val="24"/>
          <w:lang w:val="hy-AM"/>
        </w:rPr>
        <w:t xml:space="preserve"> </w:t>
      </w:r>
      <w:r w:rsidR="00CD7B3B" w:rsidRPr="007029CB">
        <w:rPr>
          <w:rFonts w:ascii="GHEA Grapalat" w:hAnsi="GHEA Grapalat" w:cs="Sylfaen"/>
          <w:sz w:val="24"/>
          <w:szCs w:val="24"/>
          <w:lang w:val="hy-AM"/>
        </w:rPr>
        <w:t>ամիսներին՝</w:t>
      </w:r>
      <w:r w:rsidR="00CD7B3B" w:rsidRPr="007029CB">
        <w:rPr>
          <w:rFonts w:ascii="GHEA Grapalat" w:hAnsi="GHEA Grapalat"/>
          <w:sz w:val="24"/>
          <w:szCs w:val="24"/>
          <w:lang w:val="hy-AM"/>
        </w:rPr>
        <w:t xml:space="preserve"> </w:t>
      </w:r>
      <w:r w:rsidR="00CD7B3B" w:rsidRPr="007029CB">
        <w:rPr>
          <w:rFonts w:ascii="GHEA Grapalat" w:hAnsi="GHEA Grapalat" w:cs="Sylfaen"/>
          <w:sz w:val="24"/>
          <w:szCs w:val="24"/>
          <w:lang w:val="hy-AM"/>
        </w:rPr>
        <w:t>տեղական</w:t>
      </w:r>
      <w:r w:rsidR="00CD7B3B" w:rsidRPr="007029CB">
        <w:rPr>
          <w:rFonts w:ascii="GHEA Grapalat" w:hAnsi="GHEA Grapalat"/>
          <w:sz w:val="24"/>
          <w:szCs w:val="24"/>
          <w:lang w:val="hy-AM"/>
        </w:rPr>
        <w:t xml:space="preserve"> </w:t>
      </w:r>
      <w:r w:rsidR="00CD7B3B" w:rsidRPr="007029CB">
        <w:rPr>
          <w:rFonts w:ascii="GHEA Grapalat" w:hAnsi="GHEA Grapalat" w:cs="Sylfaen"/>
          <w:sz w:val="24"/>
          <w:szCs w:val="24"/>
          <w:lang w:val="hy-AM"/>
        </w:rPr>
        <w:t>մակարդակում</w:t>
      </w:r>
      <w:r w:rsidR="00CD7B3B" w:rsidRPr="007029CB">
        <w:rPr>
          <w:rFonts w:ascii="GHEA Grapalat" w:hAnsi="GHEA Grapalat" w:cs="Tahoma"/>
          <w:sz w:val="24"/>
          <w:szCs w:val="24"/>
          <w:lang w:val="hy-AM"/>
        </w:rPr>
        <w:t>։</w:t>
      </w:r>
    </w:p>
    <w:p w14:paraId="71C6AAD5" w14:textId="5F5A4502" w:rsidR="00CD1A0A" w:rsidRPr="007029CB" w:rsidRDefault="00DE4771" w:rsidP="00685235">
      <w:pPr>
        <w:pStyle w:val="Heading2"/>
        <w:numPr>
          <w:ilvl w:val="1"/>
          <w:numId w:val="1"/>
        </w:numPr>
        <w:spacing w:before="0" w:after="120"/>
        <w:rPr>
          <w:rFonts w:ascii="GHEA Grapalat" w:eastAsiaTheme="minorHAnsi" w:hAnsi="GHEA Grapalat" w:cstheme="minorHAnsi"/>
          <w:b/>
          <w:color w:val="00B050"/>
          <w:lang w:val="hy-AM"/>
        </w:rPr>
      </w:pPr>
      <w:bookmarkStart w:id="4" w:name="_Toc147154204"/>
      <w:bookmarkStart w:id="5" w:name="_Toc190772383"/>
      <w:r w:rsidRPr="007029CB">
        <w:rPr>
          <w:rFonts w:ascii="GHEA Grapalat" w:eastAsiaTheme="minorHAnsi" w:hAnsi="GHEA Grapalat" w:cstheme="minorHAnsi"/>
          <w:b/>
          <w:color w:val="00B050"/>
          <w:lang w:val="hy-AM"/>
        </w:rPr>
        <w:t xml:space="preserve">Ծրագրի </w:t>
      </w:r>
      <w:bookmarkEnd w:id="4"/>
      <w:bookmarkEnd w:id="5"/>
      <w:r w:rsidR="00B92971" w:rsidRPr="007029CB">
        <w:rPr>
          <w:rFonts w:ascii="GHEA Grapalat" w:eastAsiaTheme="minorHAnsi" w:hAnsi="GHEA Grapalat" w:cstheme="minorHAnsi"/>
          <w:b/>
          <w:color w:val="00B050"/>
          <w:lang w:val="hy-AM"/>
        </w:rPr>
        <w:t>բաղադրիչները</w:t>
      </w:r>
    </w:p>
    <w:p w14:paraId="2516565D" w14:textId="77777777" w:rsidR="00B92971" w:rsidRPr="007029CB" w:rsidRDefault="00B92971" w:rsidP="00B92971">
      <w:pPr>
        <w:pStyle w:val="NormalWeb"/>
        <w:rPr>
          <w:rStyle w:val="Strong"/>
          <w:rFonts w:ascii="GHEA Grapalat" w:hAnsi="GHEA Grapalat" w:cs="Sylfaen"/>
          <w:lang w:val="hy-AM"/>
        </w:rPr>
      </w:pPr>
      <w:r w:rsidRPr="007029CB">
        <w:rPr>
          <w:rStyle w:val="Strong"/>
          <w:rFonts w:ascii="GHEA Grapalat" w:hAnsi="GHEA Grapalat" w:cs="Sylfaen"/>
          <w:lang w:val="hy-AM"/>
        </w:rPr>
        <w:t>Ծրագրի</w:t>
      </w:r>
      <w:r w:rsidRPr="007029CB">
        <w:rPr>
          <w:rStyle w:val="Strong"/>
          <w:rFonts w:ascii="GHEA Grapalat" w:hAnsi="GHEA Grapalat"/>
          <w:lang w:val="hy-AM"/>
        </w:rPr>
        <w:t xml:space="preserve"> </w:t>
      </w:r>
      <w:r w:rsidRPr="007029CB">
        <w:rPr>
          <w:rStyle w:val="Strong"/>
          <w:rFonts w:ascii="GHEA Grapalat" w:hAnsi="GHEA Grapalat" w:cs="Sylfaen"/>
          <w:lang w:val="hy-AM"/>
        </w:rPr>
        <w:t>նպատակները</w:t>
      </w:r>
    </w:p>
    <w:p w14:paraId="7078F8FD" w14:textId="65D1D5DE" w:rsidR="00B92971" w:rsidRPr="007029CB" w:rsidRDefault="00B92971" w:rsidP="00B92971">
      <w:pPr>
        <w:ind w:left="0" w:firstLine="0"/>
        <w:rPr>
          <w:rFonts w:ascii="GHEA Grapalat" w:hAnsi="GHEA Grapalat"/>
          <w:lang w:val="hy-AM"/>
        </w:rPr>
      </w:pPr>
      <w:r w:rsidRPr="007029CB">
        <w:rPr>
          <w:rFonts w:ascii="GHEA Grapalat" w:hAnsi="GHEA Grapalat"/>
          <w:lang w:val="hy-AM"/>
        </w:rPr>
        <w:t>Ծրագրի նպատակներն են՝ բարելավել կլիմակայուն ենթակառուցվածքների հասանելիությունը և ավելացնել զբոսաշրջության ներդրումը տեղական տնտեսության մեջ՝ Ծրագրի կողմից աջակցվող կլաստերներում։</w:t>
      </w:r>
    </w:p>
    <w:p w14:paraId="6BF4F0E0" w14:textId="77777777" w:rsidR="00B92971" w:rsidRPr="007029CB" w:rsidRDefault="00B92971" w:rsidP="00B92971">
      <w:pPr>
        <w:pStyle w:val="NormalWeb"/>
        <w:rPr>
          <w:rFonts w:ascii="GHEA Grapalat" w:hAnsi="GHEA Grapalat"/>
          <w:lang w:val="hy-AM"/>
        </w:rPr>
      </w:pPr>
      <w:r w:rsidRPr="007029CB">
        <w:rPr>
          <w:rStyle w:val="Strong"/>
          <w:rFonts w:ascii="GHEA Grapalat" w:hAnsi="GHEA Grapalat" w:cs="Sylfaen"/>
          <w:lang w:val="hy-AM"/>
        </w:rPr>
        <w:t>Ծրագիրը</w:t>
      </w:r>
      <w:r w:rsidRPr="007029CB">
        <w:rPr>
          <w:rStyle w:val="Strong"/>
          <w:rFonts w:ascii="GHEA Grapalat" w:hAnsi="GHEA Grapalat"/>
          <w:lang w:val="hy-AM"/>
        </w:rPr>
        <w:t xml:space="preserve"> </w:t>
      </w:r>
      <w:r w:rsidRPr="007029CB">
        <w:rPr>
          <w:rStyle w:val="Strong"/>
          <w:rFonts w:ascii="GHEA Grapalat" w:hAnsi="GHEA Grapalat" w:cs="Sylfaen"/>
          <w:lang w:val="hy-AM"/>
        </w:rPr>
        <w:t>բաղկացած</w:t>
      </w:r>
      <w:r w:rsidRPr="007029CB">
        <w:rPr>
          <w:rStyle w:val="Strong"/>
          <w:rFonts w:ascii="GHEA Grapalat" w:hAnsi="GHEA Grapalat"/>
          <w:lang w:val="hy-AM"/>
        </w:rPr>
        <w:t xml:space="preserve"> </w:t>
      </w:r>
      <w:r w:rsidRPr="007029CB">
        <w:rPr>
          <w:rStyle w:val="Strong"/>
          <w:rFonts w:ascii="GHEA Grapalat" w:hAnsi="GHEA Grapalat" w:cs="Sylfaen"/>
          <w:lang w:val="hy-AM"/>
        </w:rPr>
        <w:t>է</w:t>
      </w:r>
      <w:r w:rsidRPr="007029CB">
        <w:rPr>
          <w:rStyle w:val="Strong"/>
          <w:rFonts w:ascii="GHEA Grapalat" w:hAnsi="GHEA Grapalat"/>
          <w:lang w:val="hy-AM"/>
        </w:rPr>
        <w:t xml:space="preserve"> </w:t>
      </w:r>
      <w:r w:rsidRPr="007029CB">
        <w:rPr>
          <w:rStyle w:val="Strong"/>
          <w:rFonts w:ascii="GHEA Grapalat" w:hAnsi="GHEA Grapalat" w:cs="Sylfaen"/>
          <w:lang w:val="hy-AM"/>
        </w:rPr>
        <w:t>հետևյալ</w:t>
      </w:r>
      <w:r w:rsidRPr="007029CB">
        <w:rPr>
          <w:rStyle w:val="Strong"/>
          <w:rFonts w:ascii="GHEA Grapalat" w:hAnsi="GHEA Grapalat"/>
          <w:lang w:val="hy-AM"/>
        </w:rPr>
        <w:t xml:space="preserve"> </w:t>
      </w:r>
      <w:r w:rsidRPr="007029CB">
        <w:rPr>
          <w:rStyle w:val="Strong"/>
          <w:rFonts w:ascii="GHEA Grapalat" w:hAnsi="GHEA Grapalat" w:cs="Sylfaen"/>
          <w:lang w:val="hy-AM"/>
        </w:rPr>
        <w:t>բաղադրիչներից</w:t>
      </w:r>
      <w:r w:rsidRPr="007029CB">
        <w:rPr>
          <w:rStyle w:val="Strong"/>
          <w:rFonts w:ascii="MS Mincho" w:eastAsia="MS Mincho" w:hAnsi="MS Mincho" w:cs="MS Mincho" w:hint="eastAsia"/>
          <w:lang w:val="hy-AM"/>
        </w:rPr>
        <w:t>․</w:t>
      </w:r>
    </w:p>
    <w:p w14:paraId="0D255BBD" w14:textId="77777777" w:rsidR="00B92971" w:rsidRPr="007029CB" w:rsidRDefault="00B92971" w:rsidP="00B92971">
      <w:pPr>
        <w:pStyle w:val="Heading3"/>
        <w:rPr>
          <w:rFonts w:ascii="GHEA Grapalat" w:hAnsi="GHEA Grapalat"/>
          <w:color w:val="auto"/>
          <w:lang w:val="hy-AM"/>
        </w:rPr>
      </w:pPr>
      <w:r w:rsidRPr="007029CB">
        <w:rPr>
          <w:rStyle w:val="Strong"/>
          <w:rFonts w:ascii="GHEA Grapalat" w:hAnsi="GHEA Grapalat" w:cs="Sylfaen"/>
          <w:bCs w:val="0"/>
          <w:color w:val="auto"/>
          <w:lang w:val="hy-AM"/>
        </w:rPr>
        <w:t>Բաղադրիչ</w:t>
      </w:r>
      <w:r w:rsidRPr="007029CB">
        <w:rPr>
          <w:rStyle w:val="Strong"/>
          <w:rFonts w:ascii="GHEA Grapalat" w:hAnsi="GHEA Grapalat"/>
          <w:bCs w:val="0"/>
          <w:color w:val="auto"/>
          <w:lang w:val="hy-AM"/>
        </w:rPr>
        <w:t xml:space="preserve"> 1. </w:t>
      </w:r>
      <w:r w:rsidRPr="007029CB">
        <w:rPr>
          <w:rStyle w:val="Strong"/>
          <w:rFonts w:ascii="GHEA Grapalat" w:hAnsi="GHEA Grapalat" w:cs="Sylfaen"/>
          <w:bCs w:val="0"/>
          <w:color w:val="auto"/>
          <w:lang w:val="hy-AM"/>
        </w:rPr>
        <w:t>Ինտեգրված</w:t>
      </w:r>
      <w:r w:rsidRPr="007029CB">
        <w:rPr>
          <w:rStyle w:val="Strong"/>
          <w:rFonts w:ascii="GHEA Grapalat" w:hAnsi="GHEA Grapalat"/>
          <w:bCs w:val="0"/>
          <w:color w:val="auto"/>
          <w:lang w:val="hy-AM"/>
        </w:rPr>
        <w:t xml:space="preserve"> </w:t>
      </w:r>
      <w:r w:rsidRPr="007029CB">
        <w:rPr>
          <w:rStyle w:val="Strong"/>
          <w:rFonts w:ascii="GHEA Grapalat" w:hAnsi="GHEA Grapalat" w:cs="Sylfaen"/>
          <w:bCs w:val="0"/>
          <w:color w:val="auto"/>
          <w:lang w:val="hy-AM"/>
        </w:rPr>
        <w:t>և</w:t>
      </w:r>
      <w:r w:rsidRPr="007029CB">
        <w:rPr>
          <w:rStyle w:val="Strong"/>
          <w:rFonts w:ascii="GHEA Grapalat" w:hAnsi="GHEA Grapalat"/>
          <w:bCs w:val="0"/>
          <w:color w:val="auto"/>
          <w:lang w:val="hy-AM"/>
        </w:rPr>
        <w:t xml:space="preserve"> </w:t>
      </w:r>
      <w:r w:rsidRPr="007029CB">
        <w:rPr>
          <w:rStyle w:val="Strong"/>
          <w:rFonts w:ascii="GHEA Grapalat" w:hAnsi="GHEA Grapalat" w:cs="Sylfaen"/>
          <w:bCs w:val="0"/>
          <w:color w:val="auto"/>
          <w:lang w:val="hy-AM"/>
        </w:rPr>
        <w:t>կայուն</w:t>
      </w:r>
      <w:r w:rsidRPr="007029CB">
        <w:rPr>
          <w:rStyle w:val="Strong"/>
          <w:rFonts w:ascii="GHEA Grapalat" w:hAnsi="GHEA Grapalat"/>
          <w:bCs w:val="0"/>
          <w:color w:val="auto"/>
          <w:lang w:val="hy-AM"/>
        </w:rPr>
        <w:t xml:space="preserve"> </w:t>
      </w:r>
      <w:r w:rsidRPr="007029CB">
        <w:rPr>
          <w:rStyle w:val="Strong"/>
          <w:rFonts w:ascii="GHEA Grapalat" w:hAnsi="GHEA Grapalat" w:cs="Sylfaen"/>
          <w:bCs w:val="0"/>
          <w:color w:val="auto"/>
          <w:lang w:val="hy-AM"/>
        </w:rPr>
        <w:t>կլաստերային</w:t>
      </w:r>
      <w:r w:rsidRPr="007029CB">
        <w:rPr>
          <w:rStyle w:val="Strong"/>
          <w:rFonts w:ascii="GHEA Grapalat" w:hAnsi="GHEA Grapalat"/>
          <w:bCs w:val="0"/>
          <w:color w:val="auto"/>
          <w:lang w:val="hy-AM"/>
        </w:rPr>
        <w:t xml:space="preserve"> </w:t>
      </w:r>
      <w:r w:rsidRPr="007029CB">
        <w:rPr>
          <w:rStyle w:val="Strong"/>
          <w:rFonts w:ascii="GHEA Grapalat" w:hAnsi="GHEA Grapalat" w:cs="Sylfaen"/>
          <w:bCs w:val="0"/>
          <w:color w:val="auto"/>
          <w:lang w:val="hy-AM"/>
        </w:rPr>
        <w:t>զարգացման</w:t>
      </w:r>
      <w:r w:rsidRPr="007029CB">
        <w:rPr>
          <w:rStyle w:val="Strong"/>
          <w:rFonts w:ascii="GHEA Grapalat" w:hAnsi="GHEA Grapalat"/>
          <w:bCs w:val="0"/>
          <w:color w:val="auto"/>
          <w:lang w:val="hy-AM"/>
        </w:rPr>
        <w:t xml:space="preserve"> </w:t>
      </w:r>
      <w:r w:rsidRPr="007029CB">
        <w:rPr>
          <w:rStyle w:val="Strong"/>
          <w:rFonts w:ascii="GHEA Grapalat" w:hAnsi="GHEA Grapalat" w:cs="Sylfaen"/>
          <w:bCs w:val="0"/>
          <w:color w:val="auto"/>
          <w:lang w:val="hy-AM"/>
        </w:rPr>
        <w:t>խթանում</w:t>
      </w:r>
    </w:p>
    <w:p w14:paraId="6D3D294A" w14:textId="1474C54F" w:rsidR="00B92971" w:rsidRPr="007029CB" w:rsidRDefault="00B92971" w:rsidP="00B92971">
      <w:pPr>
        <w:pStyle w:val="NormalWeb"/>
        <w:rPr>
          <w:rFonts w:ascii="GHEA Grapalat" w:hAnsi="GHEA Grapalat"/>
          <w:lang w:val="hy-AM"/>
        </w:rPr>
      </w:pPr>
      <w:r w:rsidRPr="007029CB">
        <w:rPr>
          <w:rFonts w:ascii="GHEA Grapalat" w:hAnsi="GHEA Grapalat" w:cs="Sylfaen"/>
          <w:lang w:val="hy-AM"/>
        </w:rPr>
        <w:t>ա</w:t>
      </w:r>
      <w:r w:rsidRPr="007029CB">
        <w:rPr>
          <w:rFonts w:ascii="GHEA Grapalat" w:hAnsi="GHEA Grapalat"/>
          <w:lang w:val="hy-AM"/>
        </w:rPr>
        <w:t xml:space="preserve">) </w:t>
      </w:r>
      <w:r w:rsidRPr="007029CB">
        <w:rPr>
          <w:rFonts w:ascii="GHEA Grapalat" w:hAnsi="GHEA Grapalat" w:cs="Sylfaen"/>
          <w:lang w:val="hy-AM"/>
        </w:rPr>
        <w:t>Դիլիջան</w:t>
      </w:r>
      <w:r w:rsidRPr="007029CB">
        <w:rPr>
          <w:rFonts w:ascii="GHEA Grapalat" w:hAnsi="GHEA Grapalat"/>
          <w:lang w:val="hy-AM"/>
        </w:rPr>
        <w:t xml:space="preserve">, </w:t>
      </w:r>
      <w:r w:rsidRPr="007029CB">
        <w:rPr>
          <w:rFonts w:ascii="GHEA Grapalat" w:hAnsi="GHEA Grapalat" w:cs="Sylfaen"/>
          <w:lang w:val="hy-AM"/>
        </w:rPr>
        <w:t>Դվին</w:t>
      </w:r>
      <w:r w:rsidRPr="007029CB">
        <w:rPr>
          <w:rFonts w:ascii="GHEA Grapalat" w:hAnsi="GHEA Grapalat"/>
          <w:lang w:val="hy-AM"/>
        </w:rPr>
        <w:t xml:space="preserve">, </w:t>
      </w:r>
      <w:r w:rsidRPr="007029CB">
        <w:rPr>
          <w:rFonts w:ascii="GHEA Grapalat" w:hAnsi="GHEA Grapalat" w:cs="Sylfaen"/>
          <w:lang w:val="hy-AM"/>
        </w:rPr>
        <w:t>Գորիս</w:t>
      </w:r>
      <w:r w:rsidRPr="007029CB">
        <w:rPr>
          <w:rFonts w:ascii="GHEA Grapalat" w:hAnsi="GHEA Grapalat"/>
          <w:lang w:val="hy-AM"/>
        </w:rPr>
        <w:t xml:space="preserve">, </w:t>
      </w:r>
      <w:r w:rsidRPr="007029CB">
        <w:rPr>
          <w:rFonts w:ascii="GHEA Grapalat" w:hAnsi="GHEA Grapalat" w:cs="Sylfaen"/>
          <w:lang w:val="hy-AM"/>
        </w:rPr>
        <w:t>Ջերմուկ</w:t>
      </w:r>
      <w:r w:rsidRPr="007029CB">
        <w:rPr>
          <w:rFonts w:ascii="GHEA Grapalat" w:hAnsi="GHEA Grapalat"/>
          <w:lang w:val="hy-AM"/>
        </w:rPr>
        <w:t xml:space="preserve"> </w:t>
      </w:r>
      <w:r w:rsidRPr="007029CB">
        <w:rPr>
          <w:rFonts w:ascii="GHEA Grapalat" w:hAnsi="GHEA Grapalat" w:cs="Sylfaen"/>
          <w:lang w:val="hy-AM"/>
        </w:rPr>
        <w:t>և</w:t>
      </w:r>
      <w:r w:rsidRPr="007029CB">
        <w:rPr>
          <w:rFonts w:ascii="GHEA Grapalat" w:hAnsi="GHEA Grapalat"/>
          <w:lang w:val="hy-AM"/>
        </w:rPr>
        <w:t xml:space="preserve"> </w:t>
      </w:r>
      <w:r w:rsidRPr="007029CB">
        <w:rPr>
          <w:rFonts w:ascii="GHEA Grapalat" w:hAnsi="GHEA Grapalat" w:cs="Sylfaen"/>
          <w:lang w:val="hy-AM"/>
        </w:rPr>
        <w:t>Եղեգիս</w:t>
      </w:r>
      <w:r w:rsidRPr="007029CB">
        <w:rPr>
          <w:rFonts w:ascii="GHEA Grapalat" w:hAnsi="GHEA Grapalat"/>
          <w:lang w:val="hy-AM"/>
        </w:rPr>
        <w:t xml:space="preserve"> </w:t>
      </w:r>
      <w:r w:rsidRPr="007029CB">
        <w:rPr>
          <w:rFonts w:ascii="GHEA Grapalat" w:hAnsi="GHEA Grapalat" w:cs="Sylfaen"/>
          <w:lang w:val="hy-AM"/>
        </w:rPr>
        <w:t>բնակավայրերի</w:t>
      </w:r>
      <w:r w:rsidRPr="007029CB">
        <w:rPr>
          <w:rFonts w:ascii="GHEA Grapalat" w:hAnsi="GHEA Grapalat"/>
          <w:lang w:val="hy-AM"/>
        </w:rPr>
        <w:t xml:space="preserve"> </w:t>
      </w:r>
      <w:r w:rsidRPr="007029CB">
        <w:rPr>
          <w:rFonts w:ascii="GHEA Grapalat" w:hAnsi="GHEA Grapalat" w:cs="Sylfaen"/>
          <w:lang w:val="hy-AM"/>
        </w:rPr>
        <w:t>համար</w:t>
      </w:r>
      <w:r w:rsidRPr="007029CB">
        <w:rPr>
          <w:rFonts w:ascii="GHEA Grapalat" w:hAnsi="GHEA Grapalat"/>
          <w:lang w:val="hy-AM"/>
        </w:rPr>
        <w:t xml:space="preserve"> </w:t>
      </w:r>
      <w:r w:rsidRPr="007029CB">
        <w:rPr>
          <w:rFonts w:ascii="GHEA Grapalat" w:hAnsi="GHEA Grapalat" w:cs="Sylfaen"/>
          <w:lang w:val="hy-AM"/>
        </w:rPr>
        <w:t>Կլաստերների</w:t>
      </w:r>
      <w:r w:rsidRPr="007029CB">
        <w:rPr>
          <w:rFonts w:ascii="GHEA Grapalat" w:hAnsi="GHEA Grapalat"/>
          <w:lang w:val="hy-AM"/>
        </w:rPr>
        <w:t xml:space="preserve"> </w:t>
      </w:r>
      <w:r w:rsidRPr="007029CB">
        <w:rPr>
          <w:rFonts w:ascii="GHEA Grapalat" w:hAnsi="GHEA Grapalat" w:cs="Sylfaen"/>
          <w:lang w:val="hy-AM"/>
        </w:rPr>
        <w:t>զարգացման</w:t>
      </w:r>
      <w:r w:rsidRPr="007029CB">
        <w:rPr>
          <w:rFonts w:ascii="GHEA Grapalat" w:hAnsi="GHEA Grapalat"/>
          <w:lang w:val="hy-AM"/>
        </w:rPr>
        <w:t xml:space="preserve"> </w:t>
      </w:r>
      <w:r w:rsidRPr="007029CB">
        <w:rPr>
          <w:rFonts w:ascii="GHEA Grapalat" w:hAnsi="GHEA Grapalat" w:cs="Sylfaen"/>
          <w:lang w:val="hy-AM"/>
        </w:rPr>
        <w:t>պլանների</w:t>
      </w:r>
      <w:r w:rsidRPr="007029CB">
        <w:rPr>
          <w:rFonts w:ascii="GHEA Grapalat" w:hAnsi="GHEA Grapalat"/>
          <w:lang w:val="hy-AM"/>
        </w:rPr>
        <w:t xml:space="preserve"> (</w:t>
      </w:r>
      <w:r w:rsidRPr="007029CB">
        <w:rPr>
          <w:rFonts w:ascii="GHEA Grapalat" w:hAnsi="GHEA Grapalat" w:cs="Sylfaen"/>
          <w:lang w:val="hy-AM"/>
        </w:rPr>
        <w:t>ԿԶՊ</w:t>
      </w:r>
      <w:r w:rsidRPr="007029CB">
        <w:rPr>
          <w:rFonts w:ascii="GHEA Grapalat" w:hAnsi="GHEA Grapalat"/>
          <w:lang w:val="hy-AM"/>
        </w:rPr>
        <w:t xml:space="preserve"> / CDP) </w:t>
      </w:r>
      <w:r w:rsidRPr="007029CB">
        <w:rPr>
          <w:rFonts w:ascii="GHEA Grapalat" w:hAnsi="GHEA Grapalat" w:cs="Sylfaen"/>
          <w:lang w:val="hy-AM"/>
        </w:rPr>
        <w:t>պատրաստում</w:t>
      </w:r>
      <w:r w:rsidRPr="007029CB">
        <w:rPr>
          <w:rFonts w:ascii="GHEA Grapalat" w:hAnsi="GHEA Grapalat"/>
          <w:lang w:val="hy-AM"/>
        </w:rPr>
        <w:t xml:space="preserve"> </w:t>
      </w:r>
      <w:r w:rsidRPr="007029CB">
        <w:rPr>
          <w:rFonts w:ascii="GHEA Grapalat" w:hAnsi="GHEA Grapalat" w:cs="Sylfaen"/>
          <w:lang w:val="hy-AM"/>
        </w:rPr>
        <w:t>և</w:t>
      </w:r>
      <w:r w:rsidRPr="007029CB">
        <w:rPr>
          <w:rFonts w:ascii="GHEA Grapalat" w:hAnsi="GHEA Grapalat"/>
          <w:lang w:val="hy-AM"/>
        </w:rPr>
        <w:t xml:space="preserve"> </w:t>
      </w:r>
      <w:r w:rsidRPr="007029CB">
        <w:rPr>
          <w:rFonts w:ascii="GHEA Grapalat" w:hAnsi="GHEA Grapalat" w:cs="Sylfaen"/>
          <w:lang w:val="hy-AM"/>
        </w:rPr>
        <w:t>վերջնականացում</w:t>
      </w:r>
      <w:r w:rsidRPr="007029CB">
        <w:rPr>
          <w:rFonts w:ascii="GHEA Grapalat" w:hAnsi="GHEA Grapalat" w:cs="Tahoma"/>
          <w:lang w:val="hy-AM"/>
        </w:rPr>
        <w:t>։</w:t>
      </w:r>
      <w:r w:rsidRPr="007029CB">
        <w:rPr>
          <w:rFonts w:ascii="GHEA Grapalat" w:hAnsi="GHEA Grapalat"/>
          <w:lang w:val="hy-AM"/>
        </w:rPr>
        <w:br/>
      </w:r>
      <w:r w:rsidRPr="007029CB">
        <w:rPr>
          <w:rFonts w:ascii="GHEA Grapalat" w:hAnsi="GHEA Grapalat" w:cs="Sylfaen"/>
          <w:lang w:val="hy-AM"/>
        </w:rPr>
        <w:t>բ</w:t>
      </w:r>
      <w:r w:rsidRPr="007029CB">
        <w:rPr>
          <w:rFonts w:ascii="GHEA Grapalat" w:hAnsi="GHEA Grapalat"/>
          <w:lang w:val="hy-AM"/>
        </w:rPr>
        <w:t xml:space="preserve">) </w:t>
      </w:r>
      <w:r w:rsidRPr="007029CB">
        <w:rPr>
          <w:rFonts w:ascii="GHEA Grapalat" w:hAnsi="GHEA Grapalat" w:cs="Sylfaen"/>
          <w:lang w:val="hy-AM"/>
        </w:rPr>
        <w:t>Կլիմայի</w:t>
      </w:r>
      <w:r w:rsidRPr="007029CB">
        <w:rPr>
          <w:rFonts w:ascii="GHEA Grapalat" w:hAnsi="GHEA Grapalat"/>
          <w:lang w:val="hy-AM"/>
        </w:rPr>
        <w:t xml:space="preserve"> </w:t>
      </w:r>
      <w:r w:rsidRPr="007029CB">
        <w:rPr>
          <w:rFonts w:ascii="GHEA Grapalat" w:hAnsi="GHEA Grapalat" w:cs="Sylfaen"/>
          <w:lang w:val="hy-AM"/>
        </w:rPr>
        <w:t>և</w:t>
      </w:r>
      <w:r w:rsidRPr="007029CB">
        <w:rPr>
          <w:rFonts w:ascii="GHEA Grapalat" w:hAnsi="GHEA Grapalat"/>
          <w:lang w:val="hy-AM"/>
        </w:rPr>
        <w:t xml:space="preserve"> </w:t>
      </w:r>
      <w:r w:rsidRPr="007029CB">
        <w:rPr>
          <w:rFonts w:ascii="GHEA Grapalat" w:hAnsi="GHEA Grapalat" w:cs="Sylfaen"/>
          <w:lang w:val="hy-AM"/>
        </w:rPr>
        <w:t>աղետների</w:t>
      </w:r>
      <w:r w:rsidRPr="007029CB">
        <w:rPr>
          <w:rFonts w:ascii="GHEA Grapalat" w:hAnsi="GHEA Grapalat"/>
          <w:lang w:val="hy-AM"/>
        </w:rPr>
        <w:t xml:space="preserve"> </w:t>
      </w:r>
      <w:r w:rsidRPr="007029CB">
        <w:rPr>
          <w:rFonts w:ascii="GHEA Grapalat" w:hAnsi="GHEA Grapalat" w:cs="Sylfaen"/>
          <w:lang w:val="hy-AM"/>
        </w:rPr>
        <w:t>նկատմամբ</w:t>
      </w:r>
      <w:r w:rsidRPr="007029CB">
        <w:rPr>
          <w:rFonts w:ascii="GHEA Grapalat" w:hAnsi="GHEA Grapalat"/>
          <w:lang w:val="hy-AM"/>
        </w:rPr>
        <w:t xml:space="preserve"> </w:t>
      </w:r>
      <w:r w:rsidRPr="007029CB">
        <w:rPr>
          <w:rFonts w:ascii="GHEA Grapalat" w:hAnsi="GHEA Grapalat" w:cs="Sylfaen"/>
          <w:lang w:val="hy-AM"/>
        </w:rPr>
        <w:t>կայուն</w:t>
      </w:r>
      <w:r w:rsidRPr="007029CB">
        <w:rPr>
          <w:rFonts w:ascii="GHEA Grapalat" w:hAnsi="GHEA Grapalat"/>
          <w:lang w:val="hy-AM"/>
        </w:rPr>
        <w:t xml:space="preserve"> </w:t>
      </w:r>
      <w:r w:rsidRPr="007029CB">
        <w:rPr>
          <w:rFonts w:ascii="GHEA Grapalat" w:hAnsi="GHEA Grapalat" w:cs="Sylfaen"/>
          <w:lang w:val="hy-AM"/>
        </w:rPr>
        <w:t>գոտևորման</w:t>
      </w:r>
      <w:r w:rsidRPr="007029CB">
        <w:rPr>
          <w:rFonts w:ascii="GHEA Grapalat" w:hAnsi="GHEA Grapalat"/>
          <w:lang w:val="hy-AM"/>
        </w:rPr>
        <w:t xml:space="preserve"> </w:t>
      </w:r>
      <w:r w:rsidRPr="007029CB">
        <w:rPr>
          <w:rFonts w:ascii="GHEA Grapalat" w:hAnsi="GHEA Grapalat" w:cs="Sylfaen"/>
          <w:lang w:val="hy-AM"/>
        </w:rPr>
        <w:t>և</w:t>
      </w:r>
      <w:r w:rsidRPr="007029CB">
        <w:rPr>
          <w:rFonts w:ascii="GHEA Grapalat" w:hAnsi="GHEA Grapalat"/>
          <w:lang w:val="hy-AM"/>
        </w:rPr>
        <w:t xml:space="preserve"> </w:t>
      </w:r>
      <w:r w:rsidRPr="007029CB">
        <w:rPr>
          <w:rFonts w:ascii="GHEA Grapalat" w:hAnsi="GHEA Grapalat" w:cs="Sylfaen"/>
          <w:lang w:val="hy-AM"/>
        </w:rPr>
        <w:t>գլխավոր</w:t>
      </w:r>
      <w:r w:rsidRPr="007029CB">
        <w:rPr>
          <w:rFonts w:ascii="GHEA Grapalat" w:hAnsi="GHEA Grapalat"/>
          <w:lang w:val="hy-AM"/>
        </w:rPr>
        <w:t xml:space="preserve"> </w:t>
      </w:r>
      <w:r w:rsidRPr="007029CB">
        <w:rPr>
          <w:rFonts w:ascii="GHEA Grapalat" w:hAnsi="GHEA Grapalat" w:cs="Sylfaen"/>
          <w:lang w:val="hy-AM"/>
        </w:rPr>
        <w:lastRenderedPageBreak/>
        <w:t>հատակագծերի</w:t>
      </w:r>
      <w:r w:rsidRPr="007029CB">
        <w:rPr>
          <w:rFonts w:ascii="GHEA Grapalat" w:hAnsi="GHEA Grapalat"/>
          <w:lang w:val="hy-AM"/>
        </w:rPr>
        <w:t xml:space="preserve">, </w:t>
      </w:r>
      <w:r w:rsidRPr="007029CB">
        <w:rPr>
          <w:rFonts w:ascii="GHEA Grapalat" w:hAnsi="GHEA Grapalat" w:cs="Sylfaen"/>
          <w:lang w:val="hy-AM"/>
        </w:rPr>
        <w:t>ներդրումային</w:t>
      </w:r>
      <w:r w:rsidRPr="007029CB">
        <w:rPr>
          <w:rFonts w:ascii="GHEA Grapalat" w:hAnsi="GHEA Grapalat"/>
          <w:lang w:val="hy-AM"/>
        </w:rPr>
        <w:t xml:space="preserve"> </w:t>
      </w:r>
      <w:r w:rsidRPr="007029CB">
        <w:rPr>
          <w:rFonts w:ascii="GHEA Grapalat" w:hAnsi="GHEA Grapalat" w:cs="Sylfaen"/>
          <w:lang w:val="hy-AM"/>
        </w:rPr>
        <w:t>պլանավորման</w:t>
      </w:r>
      <w:r w:rsidRPr="007029CB">
        <w:rPr>
          <w:rFonts w:ascii="GHEA Grapalat" w:hAnsi="GHEA Grapalat"/>
          <w:lang w:val="hy-AM"/>
        </w:rPr>
        <w:t xml:space="preserve"> </w:t>
      </w:r>
      <w:r w:rsidRPr="007029CB">
        <w:rPr>
          <w:rFonts w:ascii="GHEA Grapalat" w:hAnsi="GHEA Grapalat" w:cs="Sylfaen"/>
          <w:lang w:val="hy-AM"/>
        </w:rPr>
        <w:t>ուսումնասիրությունների</w:t>
      </w:r>
      <w:r w:rsidRPr="007029CB">
        <w:rPr>
          <w:rFonts w:ascii="GHEA Grapalat" w:hAnsi="GHEA Grapalat"/>
          <w:lang w:val="hy-AM"/>
        </w:rPr>
        <w:t xml:space="preserve"> </w:t>
      </w:r>
      <w:r w:rsidRPr="007029CB">
        <w:rPr>
          <w:rFonts w:ascii="GHEA Grapalat" w:hAnsi="GHEA Grapalat" w:cs="Sylfaen"/>
          <w:lang w:val="hy-AM"/>
        </w:rPr>
        <w:t>և</w:t>
      </w:r>
      <w:r w:rsidRPr="007029CB">
        <w:rPr>
          <w:rFonts w:ascii="GHEA Grapalat" w:hAnsi="GHEA Grapalat"/>
          <w:lang w:val="hy-AM"/>
        </w:rPr>
        <w:t xml:space="preserve"> </w:t>
      </w:r>
      <w:r w:rsidRPr="007029CB">
        <w:rPr>
          <w:rFonts w:ascii="GHEA Grapalat" w:hAnsi="GHEA Grapalat" w:cs="Sylfaen"/>
          <w:lang w:val="hy-AM"/>
        </w:rPr>
        <w:t>այլ</w:t>
      </w:r>
      <w:r w:rsidRPr="007029CB">
        <w:rPr>
          <w:rFonts w:ascii="GHEA Grapalat" w:hAnsi="GHEA Grapalat"/>
          <w:lang w:val="hy-AM"/>
        </w:rPr>
        <w:t xml:space="preserve"> </w:t>
      </w:r>
      <w:r w:rsidRPr="007029CB">
        <w:rPr>
          <w:rFonts w:ascii="GHEA Grapalat" w:hAnsi="GHEA Grapalat" w:cs="Sylfaen"/>
          <w:lang w:val="hy-AM"/>
        </w:rPr>
        <w:t>վերլուծական</w:t>
      </w:r>
      <w:r w:rsidRPr="007029CB">
        <w:rPr>
          <w:rFonts w:ascii="GHEA Grapalat" w:hAnsi="GHEA Grapalat"/>
          <w:lang w:val="hy-AM"/>
        </w:rPr>
        <w:t xml:space="preserve"> </w:t>
      </w:r>
      <w:r w:rsidRPr="007029CB">
        <w:rPr>
          <w:rFonts w:ascii="GHEA Grapalat" w:hAnsi="GHEA Grapalat" w:cs="Sylfaen"/>
          <w:lang w:val="hy-AM"/>
        </w:rPr>
        <w:t>աշխատանքների</w:t>
      </w:r>
      <w:r w:rsidRPr="007029CB">
        <w:rPr>
          <w:rFonts w:ascii="GHEA Grapalat" w:hAnsi="GHEA Grapalat"/>
          <w:lang w:val="hy-AM"/>
        </w:rPr>
        <w:t xml:space="preserve"> </w:t>
      </w:r>
      <w:r w:rsidRPr="007029CB">
        <w:rPr>
          <w:rFonts w:ascii="GHEA Grapalat" w:hAnsi="GHEA Grapalat" w:cs="Sylfaen"/>
          <w:lang w:val="hy-AM"/>
        </w:rPr>
        <w:t>պատրաստում</w:t>
      </w:r>
      <w:r w:rsidRPr="007029CB">
        <w:rPr>
          <w:rFonts w:ascii="GHEA Grapalat" w:hAnsi="GHEA Grapalat"/>
          <w:lang w:val="hy-AM"/>
        </w:rPr>
        <w:t xml:space="preserve">, </w:t>
      </w:r>
      <w:r w:rsidRPr="007029CB">
        <w:rPr>
          <w:rFonts w:ascii="GHEA Grapalat" w:hAnsi="GHEA Grapalat" w:cs="Sylfaen"/>
          <w:lang w:val="hy-AM"/>
        </w:rPr>
        <w:t>որոնք</w:t>
      </w:r>
      <w:r w:rsidRPr="007029CB">
        <w:rPr>
          <w:rFonts w:ascii="GHEA Grapalat" w:hAnsi="GHEA Grapalat"/>
          <w:lang w:val="hy-AM"/>
        </w:rPr>
        <w:t xml:space="preserve"> </w:t>
      </w:r>
      <w:r w:rsidRPr="007029CB">
        <w:rPr>
          <w:rFonts w:ascii="GHEA Grapalat" w:hAnsi="GHEA Grapalat" w:cs="Sylfaen"/>
          <w:lang w:val="hy-AM"/>
        </w:rPr>
        <w:t>անհրաժեշտ</w:t>
      </w:r>
      <w:r w:rsidRPr="007029CB">
        <w:rPr>
          <w:rFonts w:ascii="GHEA Grapalat" w:hAnsi="GHEA Grapalat"/>
          <w:lang w:val="hy-AM"/>
        </w:rPr>
        <w:t xml:space="preserve"> </w:t>
      </w:r>
      <w:r w:rsidRPr="007029CB">
        <w:rPr>
          <w:rFonts w:ascii="GHEA Grapalat" w:hAnsi="GHEA Grapalat" w:cs="Sylfaen"/>
          <w:lang w:val="hy-AM"/>
        </w:rPr>
        <w:t>են</w:t>
      </w:r>
      <w:r w:rsidRPr="007029CB">
        <w:rPr>
          <w:rFonts w:ascii="GHEA Grapalat" w:hAnsi="GHEA Grapalat"/>
          <w:lang w:val="hy-AM"/>
        </w:rPr>
        <w:t xml:space="preserve"> </w:t>
      </w:r>
      <w:r w:rsidRPr="007029CB">
        <w:rPr>
          <w:rFonts w:ascii="GHEA Grapalat" w:hAnsi="GHEA Grapalat" w:cs="Sylfaen"/>
          <w:lang w:val="hy-AM"/>
        </w:rPr>
        <w:t>Ծրագրի</w:t>
      </w:r>
      <w:r w:rsidRPr="007029CB">
        <w:rPr>
          <w:rFonts w:ascii="GHEA Grapalat" w:hAnsi="GHEA Grapalat"/>
          <w:lang w:val="hy-AM"/>
        </w:rPr>
        <w:t xml:space="preserve"> 1(</w:t>
      </w:r>
      <w:r w:rsidRPr="007029CB">
        <w:rPr>
          <w:rFonts w:ascii="GHEA Grapalat" w:hAnsi="GHEA Grapalat" w:cs="Sylfaen"/>
          <w:lang w:val="hy-AM"/>
        </w:rPr>
        <w:t>ա</w:t>
      </w:r>
      <w:r w:rsidRPr="007029CB">
        <w:rPr>
          <w:rFonts w:ascii="GHEA Grapalat" w:hAnsi="GHEA Grapalat"/>
          <w:lang w:val="hy-AM"/>
        </w:rPr>
        <w:t xml:space="preserve">) </w:t>
      </w:r>
      <w:r w:rsidRPr="007029CB">
        <w:rPr>
          <w:rFonts w:ascii="GHEA Grapalat" w:hAnsi="GHEA Grapalat" w:cs="Sylfaen"/>
          <w:lang w:val="hy-AM"/>
        </w:rPr>
        <w:t>մասի</w:t>
      </w:r>
      <w:r w:rsidRPr="007029CB">
        <w:rPr>
          <w:rFonts w:ascii="GHEA Grapalat" w:hAnsi="GHEA Grapalat"/>
          <w:lang w:val="hy-AM"/>
        </w:rPr>
        <w:t xml:space="preserve"> </w:t>
      </w:r>
      <w:r w:rsidRPr="007029CB">
        <w:rPr>
          <w:rFonts w:ascii="GHEA Grapalat" w:hAnsi="GHEA Grapalat" w:cs="Sylfaen"/>
          <w:lang w:val="hy-AM"/>
        </w:rPr>
        <w:t>շրջանակում</w:t>
      </w:r>
      <w:r w:rsidRPr="007029CB">
        <w:rPr>
          <w:rFonts w:ascii="GHEA Grapalat" w:hAnsi="GHEA Grapalat"/>
          <w:lang w:val="hy-AM"/>
        </w:rPr>
        <w:t xml:space="preserve"> </w:t>
      </w:r>
      <w:r w:rsidRPr="007029CB">
        <w:rPr>
          <w:rFonts w:ascii="GHEA Grapalat" w:hAnsi="GHEA Grapalat" w:cs="Sylfaen"/>
          <w:lang w:val="hy-AM"/>
        </w:rPr>
        <w:t>ԿԶՊ</w:t>
      </w:r>
      <w:r w:rsidRPr="007029CB">
        <w:rPr>
          <w:rFonts w:ascii="GHEA Grapalat" w:hAnsi="GHEA Grapalat"/>
          <w:lang w:val="hy-AM"/>
        </w:rPr>
        <w:t>-</w:t>
      </w:r>
      <w:r w:rsidRPr="007029CB">
        <w:rPr>
          <w:rFonts w:ascii="GHEA Grapalat" w:hAnsi="GHEA Grapalat" w:cs="Sylfaen"/>
          <w:lang w:val="hy-AM"/>
        </w:rPr>
        <w:t>ների</w:t>
      </w:r>
      <w:r w:rsidRPr="007029CB">
        <w:rPr>
          <w:rFonts w:ascii="GHEA Grapalat" w:hAnsi="GHEA Grapalat"/>
          <w:lang w:val="hy-AM"/>
        </w:rPr>
        <w:t xml:space="preserve"> </w:t>
      </w:r>
      <w:r w:rsidRPr="007029CB">
        <w:rPr>
          <w:rFonts w:ascii="GHEA Grapalat" w:hAnsi="GHEA Grapalat" w:cs="Sylfaen"/>
          <w:lang w:val="hy-AM"/>
        </w:rPr>
        <w:t>մշակման</w:t>
      </w:r>
      <w:r w:rsidRPr="007029CB">
        <w:rPr>
          <w:rFonts w:ascii="GHEA Grapalat" w:hAnsi="GHEA Grapalat"/>
          <w:lang w:val="hy-AM"/>
        </w:rPr>
        <w:t xml:space="preserve"> </w:t>
      </w:r>
      <w:r w:rsidRPr="007029CB">
        <w:rPr>
          <w:rFonts w:ascii="GHEA Grapalat" w:hAnsi="GHEA Grapalat" w:cs="Sylfaen"/>
          <w:lang w:val="hy-AM"/>
        </w:rPr>
        <w:t>և</w:t>
      </w:r>
      <w:r w:rsidRPr="007029CB">
        <w:rPr>
          <w:rFonts w:ascii="GHEA Grapalat" w:hAnsi="GHEA Grapalat"/>
          <w:lang w:val="hy-AM"/>
        </w:rPr>
        <w:t xml:space="preserve"> </w:t>
      </w:r>
      <w:r w:rsidRPr="007029CB">
        <w:rPr>
          <w:rFonts w:ascii="GHEA Grapalat" w:hAnsi="GHEA Grapalat" w:cs="Sylfaen"/>
          <w:lang w:val="hy-AM"/>
        </w:rPr>
        <w:t>վերջնականացման</w:t>
      </w:r>
      <w:r w:rsidRPr="007029CB">
        <w:rPr>
          <w:rFonts w:ascii="GHEA Grapalat" w:hAnsi="GHEA Grapalat"/>
          <w:lang w:val="hy-AM"/>
        </w:rPr>
        <w:t xml:space="preserve"> </w:t>
      </w:r>
      <w:r w:rsidRPr="007029CB">
        <w:rPr>
          <w:rFonts w:ascii="GHEA Grapalat" w:hAnsi="GHEA Grapalat" w:cs="Sylfaen"/>
          <w:lang w:val="hy-AM"/>
        </w:rPr>
        <w:t>համար</w:t>
      </w:r>
      <w:r w:rsidRPr="007029CB">
        <w:rPr>
          <w:rFonts w:ascii="GHEA Grapalat" w:hAnsi="GHEA Grapalat" w:cs="Tahoma"/>
          <w:lang w:val="hy-AM"/>
        </w:rPr>
        <w:t>։</w:t>
      </w:r>
      <w:r w:rsidRPr="007029CB">
        <w:rPr>
          <w:rFonts w:ascii="GHEA Grapalat" w:hAnsi="GHEA Grapalat"/>
          <w:lang w:val="hy-AM"/>
        </w:rPr>
        <w:br/>
      </w:r>
      <w:r w:rsidRPr="007029CB">
        <w:rPr>
          <w:rFonts w:ascii="GHEA Grapalat" w:hAnsi="GHEA Grapalat" w:cs="Sylfaen"/>
          <w:lang w:val="hy-AM"/>
        </w:rPr>
        <w:t>գ</w:t>
      </w:r>
      <w:r w:rsidRPr="007029CB">
        <w:rPr>
          <w:rFonts w:ascii="GHEA Grapalat" w:hAnsi="GHEA Grapalat"/>
          <w:lang w:val="hy-AM"/>
        </w:rPr>
        <w:t xml:space="preserve">) </w:t>
      </w:r>
      <w:r w:rsidRPr="007029CB">
        <w:rPr>
          <w:rFonts w:ascii="GHEA Grapalat" w:hAnsi="GHEA Grapalat" w:cs="Sylfaen"/>
          <w:lang w:val="hy-AM"/>
        </w:rPr>
        <w:t>Հանրային</w:t>
      </w:r>
      <w:r w:rsidRPr="007029CB">
        <w:rPr>
          <w:rFonts w:ascii="GHEA Grapalat" w:hAnsi="GHEA Grapalat"/>
          <w:lang w:val="hy-AM"/>
        </w:rPr>
        <w:t xml:space="preserve"> </w:t>
      </w:r>
      <w:r w:rsidRPr="007029CB">
        <w:rPr>
          <w:rFonts w:ascii="GHEA Grapalat" w:hAnsi="GHEA Grapalat" w:cs="Sylfaen"/>
          <w:lang w:val="hy-AM"/>
        </w:rPr>
        <w:t>իրազեկման</w:t>
      </w:r>
      <w:r w:rsidRPr="007029CB">
        <w:rPr>
          <w:rFonts w:ascii="GHEA Grapalat" w:hAnsi="GHEA Grapalat"/>
          <w:lang w:val="hy-AM"/>
        </w:rPr>
        <w:t xml:space="preserve"> </w:t>
      </w:r>
      <w:r w:rsidRPr="007029CB">
        <w:rPr>
          <w:rFonts w:ascii="GHEA Grapalat" w:hAnsi="GHEA Grapalat" w:cs="Sylfaen"/>
          <w:lang w:val="hy-AM"/>
        </w:rPr>
        <w:t>արշավների</w:t>
      </w:r>
      <w:r w:rsidRPr="007029CB">
        <w:rPr>
          <w:rFonts w:ascii="GHEA Grapalat" w:hAnsi="GHEA Grapalat"/>
          <w:lang w:val="hy-AM"/>
        </w:rPr>
        <w:t xml:space="preserve"> </w:t>
      </w:r>
      <w:r w:rsidRPr="007029CB">
        <w:rPr>
          <w:rFonts w:ascii="GHEA Grapalat" w:hAnsi="GHEA Grapalat" w:cs="Sylfaen"/>
          <w:lang w:val="hy-AM"/>
        </w:rPr>
        <w:t>և</w:t>
      </w:r>
      <w:r w:rsidRPr="007029CB">
        <w:rPr>
          <w:rFonts w:ascii="GHEA Grapalat" w:hAnsi="GHEA Grapalat"/>
          <w:lang w:val="hy-AM"/>
        </w:rPr>
        <w:t xml:space="preserve"> </w:t>
      </w:r>
      <w:r w:rsidRPr="007029CB">
        <w:rPr>
          <w:rFonts w:ascii="GHEA Grapalat" w:hAnsi="GHEA Grapalat" w:cs="Sylfaen"/>
          <w:lang w:val="hy-AM"/>
        </w:rPr>
        <w:t>հարակից</w:t>
      </w:r>
      <w:r w:rsidRPr="007029CB">
        <w:rPr>
          <w:rFonts w:ascii="GHEA Grapalat" w:hAnsi="GHEA Grapalat"/>
          <w:lang w:val="hy-AM"/>
        </w:rPr>
        <w:t xml:space="preserve"> </w:t>
      </w:r>
      <w:r w:rsidRPr="007029CB">
        <w:rPr>
          <w:rFonts w:ascii="GHEA Grapalat" w:hAnsi="GHEA Grapalat" w:cs="Sylfaen"/>
          <w:lang w:val="hy-AM"/>
        </w:rPr>
        <w:t>քաղաքացիների</w:t>
      </w:r>
      <w:r w:rsidRPr="007029CB">
        <w:rPr>
          <w:rFonts w:ascii="GHEA Grapalat" w:hAnsi="GHEA Grapalat"/>
          <w:lang w:val="hy-AM"/>
        </w:rPr>
        <w:t xml:space="preserve"> </w:t>
      </w:r>
      <w:r w:rsidRPr="007029CB">
        <w:rPr>
          <w:rFonts w:ascii="GHEA Grapalat" w:hAnsi="GHEA Grapalat" w:cs="Sylfaen"/>
          <w:lang w:val="hy-AM"/>
        </w:rPr>
        <w:t>ներգրավման</w:t>
      </w:r>
      <w:r w:rsidRPr="007029CB">
        <w:rPr>
          <w:rFonts w:ascii="GHEA Grapalat" w:hAnsi="GHEA Grapalat"/>
          <w:lang w:val="hy-AM"/>
        </w:rPr>
        <w:t xml:space="preserve"> </w:t>
      </w:r>
      <w:r w:rsidRPr="007029CB">
        <w:rPr>
          <w:rFonts w:ascii="GHEA Grapalat" w:hAnsi="GHEA Grapalat" w:cs="Sylfaen"/>
          <w:lang w:val="hy-AM"/>
        </w:rPr>
        <w:t>միջոցառումների</w:t>
      </w:r>
      <w:r w:rsidRPr="007029CB">
        <w:rPr>
          <w:rFonts w:ascii="GHEA Grapalat" w:hAnsi="GHEA Grapalat"/>
          <w:lang w:val="hy-AM"/>
        </w:rPr>
        <w:t xml:space="preserve"> </w:t>
      </w:r>
      <w:r w:rsidRPr="007029CB">
        <w:rPr>
          <w:rFonts w:ascii="GHEA Grapalat" w:hAnsi="GHEA Grapalat" w:cs="Sylfaen"/>
          <w:lang w:val="hy-AM"/>
        </w:rPr>
        <w:t>իրականացում</w:t>
      </w:r>
      <w:r w:rsidRPr="007029CB">
        <w:rPr>
          <w:rFonts w:ascii="GHEA Grapalat" w:hAnsi="GHEA Grapalat"/>
          <w:lang w:val="hy-AM"/>
        </w:rPr>
        <w:t xml:space="preserve"> </w:t>
      </w:r>
      <w:r w:rsidRPr="007029CB">
        <w:rPr>
          <w:rFonts w:ascii="GHEA Grapalat" w:hAnsi="GHEA Grapalat" w:cs="Sylfaen"/>
          <w:lang w:val="hy-AM"/>
        </w:rPr>
        <w:t>ԿԶՊ</w:t>
      </w:r>
      <w:r w:rsidRPr="007029CB">
        <w:rPr>
          <w:rFonts w:ascii="GHEA Grapalat" w:hAnsi="GHEA Grapalat"/>
          <w:lang w:val="hy-AM"/>
        </w:rPr>
        <w:t>-</w:t>
      </w:r>
      <w:r w:rsidRPr="007029CB">
        <w:rPr>
          <w:rFonts w:ascii="GHEA Grapalat" w:hAnsi="GHEA Grapalat" w:cs="Sylfaen"/>
          <w:lang w:val="hy-AM"/>
        </w:rPr>
        <w:t>ների</w:t>
      </w:r>
      <w:r w:rsidRPr="007029CB">
        <w:rPr>
          <w:rFonts w:ascii="GHEA Grapalat" w:hAnsi="GHEA Grapalat"/>
          <w:lang w:val="hy-AM"/>
        </w:rPr>
        <w:t xml:space="preserve"> </w:t>
      </w:r>
      <w:r w:rsidRPr="007029CB">
        <w:rPr>
          <w:rFonts w:ascii="GHEA Grapalat" w:hAnsi="GHEA Grapalat" w:cs="Sylfaen"/>
          <w:lang w:val="hy-AM"/>
        </w:rPr>
        <w:t>պատրաստման</w:t>
      </w:r>
      <w:r w:rsidRPr="007029CB">
        <w:rPr>
          <w:rFonts w:ascii="GHEA Grapalat" w:hAnsi="GHEA Grapalat"/>
          <w:lang w:val="hy-AM"/>
        </w:rPr>
        <w:t xml:space="preserve"> </w:t>
      </w:r>
      <w:r w:rsidRPr="007029CB">
        <w:rPr>
          <w:rFonts w:ascii="GHEA Grapalat" w:hAnsi="GHEA Grapalat" w:cs="Sylfaen"/>
          <w:lang w:val="hy-AM"/>
        </w:rPr>
        <w:t>ընթացքում</w:t>
      </w:r>
      <w:r w:rsidRPr="007029CB">
        <w:rPr>
          <w:rFonts w:ascii="GHEA Grapalat" w:hAnsi="GHEA Grapalat"/>
          <w:lang w:val="hy-AM"/>
        </w:rPr>
        <w:t xml:space="preserve"> </w:t>
      </w:r>
      <w:r w:rsidRPr="007029CB">
        <w:rPr>
          <w:rFonts w:ascii="GHEA Grapalat" w:hAnsi="GHEA Grapalat" w:cs="Sylfaen"/>
          <w:lang w:val="hy-AM"/>
        </w:rPr>
        <w:t>և</w:t>
      </w:r>
      <w:r w:rsidRPr="007029CB">
        <w:rPr>
          <w:rFonts w:ascii="GHEA Grapalat" w:hAnsi="GHEA Grapalat"/>
          <w:lang w:val="hy-AM"/>
        </w:rPr>
        <w:t xml:space="preserve"> </w:t>
      </w:r>
      <w:r w:rsidRPr="007029CB">
        <w:rPr>
          <w:rFonts w:ascii="GHEA Grapalat" w:hAnsi="GHEA Grapalat" w:cs="Sylfaen"/>
          <w:lang w:val="hy-AM"/>
        </w:rPr>
        <w:t>ԿԶՊ</w:t>
      </w:r>
      <w:r w:rsidRPr="007029CB">
        <w:rPr>
          <w:rFonts w:ascii="GHEA Grapalat" w:hAnsi="GHEA Grapalat"/>
          <w:lang w:val="hy-AM"/>
        </w:rPr>
        <w:t>-</w:t>
      </w:r>
      <w:r w:rsidRPr="007029CB">
        <w:rPr>
          <w:rFonts w:ascii="GHEA Grapalat" w:hAnsi="GHEA Grapalat" w:cs="Sylfaen"/>
          <w:lang w:val="hy-AM"/>
        </w:rPr>
        <w:t>ների</w:t>
      </w:r>
      <w:r w:rsidRPr="007029CB">
        <w:rPr>
          <w:rFonts w:ascii="GHEA Grapalat" w:hAnsi="GHEA Grapalat"/>
          <w:lang w:val="hy-AM"/>
        </w:rPr>
        <w:t xml:space="preserve"> </w:t>
      </w:r>
      <w:r w:rsidRPr="007029CB">
        <w:rPr>
          <w:rFonts w:ascii="GHEA Grapalat" w:hAnsi="GHEA Grapalat" w:cs="Sylfaen"/>
          <w:lang w:val="hy-AM"/>
        </w:rPr>
        <w:t>հաստատումից</w:t>
      </w:r>
      <w:r w:rsidRPr="007029CB">
        <w:rPr>
          <w:rFonts w:ascii="GHEA Grapalat" w:hAnsi="GHEA Grapalat"/>
          <w:lang w:val="hy-AM"/>
        </w:rPr>
        <w:t xml:space="preserve"> </w:t>
      </w:r>
      <w:r w:rsidRPr="007029CB">
        <w:rPr>
          <w:rFonts w:ascii="GHEA Grapalat" w:hAnsi="GHEA Grapalat" w:cs="Sylfaen"/>
          <w:lang w:val="hy-AM"/>
        </w:rPr>
        <w:t>հետո՝</w:t>
      </w:r>
      <w:r w:rsidRPr="007029CB">
        <w:rPr>
          <w:rFonts w:ascii="GHEA Grapalat" w:hAnsi="GHEA Grapalat"/>
          <w:lang w:val="hy-AM"/>
        </w:rPr>
        <w:t xml:space="preserve"> </w:t>
      </w:r>
      <w:r w:rsidRPr="007029CB">
        <w:rPr>
          <w:rFonts w:ascii="GHEA Grapalat" w:hAnsi="GHEA Grapalat" w:cs="Sylfaen"/>
          <w:lang w:val="hy-AM"/>
        </w:rPr>
        <w:t>Ծրագրի</w:t>
      </w:r>
      <w:r w:rsidRPr="007029CB">
        <w:rPr>
          <w:rFonts w:ascii="GHEA Grapalat" w:hAnsi="GHEA Grapalat"/>
          <w:lang w:val="hy-AM"/>
        </w:rPr>
        <w:t xml:space="preserve"> </w:t>
      </w:r>
      <w:r w:rsidR="00061EE4" w:rsidRPr="007029CB">
        <w:rPr>
          <w:rFonts w:ascii="GHEA Grapalat" w:hAnsi="GHEA Grapalat" w:cs="Sylfaen"/>
          <w:lang w:val="hy-AM"/>
        </w:rPr>
        <w:t>Կառավարման</w:t>
      </w:r>
      <w:r w:rsidRPr="007029CB">
        <w:rPr>
          <w:rFonts w:ascii="GHEA Grapalat" w:hAnsi="GHEA Grapalat"/>
          <w:lang w:val="hy-AM"/>
        </w:rPr>
        <w:t xml:space="preserve"> </w:t>
      </w:r>
      <w:r w:rsidR="00061EE4" w:rsidRPr="007029CB">
        <w:rPr>
          <w:rFonts w:ascii="GHEA Grapalat" w:hAnsi="GHEA Grapalat" w:cs="Sylfaen"/>
          <w:lang w:val="hy-AM"/>
        </w:rPr>
        <w:t>Կ</w:t>
      </w:r>
      <w:r w:rsidRPr="007029CB">
        <w:rPr>
          <w:rFonts w:ascii="GHEA Grapalat" w:hAnsi="GHEA Grapalat" w:cs="Sylfaen"/>
          <w:lang w:val="hy-AM"/>
        </w:rPr>
        <w:t>ոմիտեի</w:t>
      </w:r>
      <w:r w:rsidR="00061EE4" w:rsidRPr="007029CB">
        <w:rPr>
          <w:rFonts w:ascii="GHEA Grapalat" w:hAnsi="GHEA Grapalat"/>
          <w:lang w:val="hy-AM"/>
        </w:rPr>
        <w:t xml:space="preserve"> (ԾԿԿ</w:t>
      </w:r>
      <w:r w:rsidRPr="007029CB">
        <w:rPr>
          <w:rFonts w:ascii="GHEA Grapalat" w:hAnsi="GHEA Grapalat"/>
          <w:lang w:val="hy-AM"/>
        </w:rPr>
        <w:t xml:space="preserve">) </w:t>
      </w:r>
      <w:r w:rsidRPr="007029CB">
        <w:rPr>
          <w:rFonts w:ascii="GHEA Grapalat" w:hAnsi="GHEA Grapalat" w:cs="Sylfaen"/>
          <w:lang w:val="hy-AM"/>
        </w:rPr>
        <w:t>կողմից</w:t>
      </w:r>
      <w:r w:rsidRPr="007029CB">
        <w:rPr>
          <w:rFonts w:ascii="GHEA Grapalat" w:hAnsi="GHEA Grapalat"/>
          <w:lang w:val="hy-AM"/>
        </w:rPr>
        <w:t xml:space="preserve">, </w:t>
      </w:r>
      <w:r w:rsidRPr="007029CB">
        <w:rPr>
          <w:rFonts w:ascii="GHEA Grapalat" w:hAnsi="GHEA Grapalat" w:cs="Sylfaen"/>
          <w:lang w:val="hy-AM"/>
        </w:rPr>
        <w:t>տեղական</w:t>
      </w:r>
      <w:r w:rsidRPr="007029CB">
        <w:rPr>
          <w:rFonts w:ascii="GHEA Grapalat" w:hAnsi="GHEA Grapalat"/>
          <w:lang w:val="hy-AM"/>
        </w:rPr>
        <w:t xml:space="preserve"> </w:t>
      </w:r>
      <w:r w:rsidRPr="007029CB">
        <w:rPr>
          <w:rFonts w:ascii="GHEA Grapalat" w:hAnsi="GHEA Grapalat" w:cs="Sylfaen"/>
          <w:lang w:val="hy-AM"/>
        </w:rPr>
        <w:t>սեփականության</w:t>
      </w:r>
      <w:r w:rsidRPr="007029CB">
        <w:rPr>
          <w:rFonts w:ascii="GHEA Grapalat" w:hAnsi="GHEA Grapalat"/>
          <w:lang w:val="hy-AM"/>
        </w:rPr>
        <w:t xml:space="preserve"> </w:t>
      </w:r>
      <w:r w:rsidRPr="007029CB">
        <w:rPr>
          <w:rFonts w:ascii="GHEA Grapalat" w:hAnsi="GHEA Grapalat" w:cs="Sylfaen"/>
          <w:lang w:val="hy-AM"/>
        </w:rPr>
        <w:t>զգացումը</w:t>
      </w:r>
      <w:r w:rsidRPr="007029CB">
        <w:rPr>
          <w:rFonts w:ascii="GHEA Grapalat" w:hAnsi="GHEA Grapalat"/>
          <w:lang w:val="hy-AM"/>
        </w:rPr>
        <w:t xml:space="preserve"> </w:t>
      </w:r>
      <w:r w:rsidRPr="007029CB">
        <w:rPr>
          <w:rFonts w:ascii="GHEA Grapalat" w:hAnsi="GHEA Grapalat" w:cs="Sylfaen"/>
          <w:lang w:val="hy-AM"/>
        </w:rPr>
        <w:t>խթանելու</w:t>
      </w:r>
      <w:r w:rsidRPr="007029CB">
        <w:rPr>
          <w:rFonts w:ascii="GHEA Grapalat" w:hAnsi="GHEA Grapalat"/>
          <w:lang w:val="hy-AM"/>
        </w:rPr>
        <w:t xml:space="preserve">, </w:t>
      </w:r>
      <w:r w:rsidRPr="007029CB">
        <w:rPr>
          <w:rFonts w:ascii="GHEA Grapalat" w:hAnsi="GHEA Grapalat" w:cs="Sylfaen"/>
          <w:lang w:val="hy-AM"/>
        </w:rPr>
        <w:t>ապագա</w:t>
      </w:r>
      <w:r w:rsidRPr="007029CB">
        <w:rPr>
          <w:rFonts w:ascii="GHEA Grapalat" w:hAnsi="GHEA Grapalat"/>
          <w:lang w:val="hy-AM"/>
        </w:rPr>
        <w:t xml:space="preserve"> </w:t>
      </w:r>
      <w:r w:rsidRPr="007029CB">
        <w:rPr>
          <w:rFonts w:ascii="GHEA Grapalat" w:hAnsi="GHEA Grapalat" w:cs="Sylfaen"/>
          <w:lang w:val="hy-AM"/>
        </w:rPr>
        <w:t>քաղաքային</w:t>
      </w:r>
      <w:r w:rsidRPr="007029CB">
        <w:rPr>
          <w:rFonts w:ascii="GHEA Grapalat" w:hAnsi="GHEA Grapalat"/>
          <w:lang w:val="hy-AM"/>
        </w:rPr>
        <w:t xml:space="preserve"> </w:t>
      </w:r>
      <w:r w:rsidRPr="007029CB">
        <w:rPr>
          <w:rFonts w:ascii="GHEA Grapalat" w:hAnsi="GHEA Grapalat" w:cs="Sylfaen"/>
          <w:lang w:val="hy-AM"/>
        </w:rPr>
        <w:t>և</w:t>
      </w:r>
      <w:r w:rsidRPr="007029CB">
        <w:rPr>
          <w:rFonts w:ascii="GHEA Grapalat" w:hAnsi="GHEA Grapalat"/>
          <w:lang w:val="hy-AM"/>
        </w:rPr>
        <w:t xml:space="preserve"> </w:t>
      </w:r>
      <w:r w:rsidRPr="007029CB">
        <w:rPr>
          <w:rFonts w:ascii="GHEA Grapalat" w:hAnsi="GHEA Grapalat" w:cs="Sylfaen"/>
          <w:lang w:val="hy-AM"/>
        </w:rPr>
        <w:t>տարածական</w:t>
      </w:r>
      <w:r w:rsidRPr="007029CB">
        <w:rPr>
          <w:rFonts w:ascii="GHEA Grapalat" w:hAnsi="GHEA Grapalat"/>
          <w:lang w:val="hy-AM"/>
        </w:rPr>
        <w:t xml:space="preserve"> </w:t>
      </w:r>
      <w:r w:rsidRPr="007029CB">
        <w:rPr>
          <w:rFonts w:ascii="GHEA Grapalat" w:hAnsi="GHEA Grapalat" w:cs="Sylfaen"/>
          <w:lang w:val="hy-AM"/>
        </w:rPr>
        <w:t>պլանավորմանը</w:t>
      </w:r>
      <w:r w:rsidRPr="007029CB">
        <w:rPr>
          <w:rFonts w:ascii="GHEA Grapalat" w:hAnsi="GHEA Grapalat"/>
          <w:lang w:val="hy-AM"/>
        </w:rPr>
        <w:t xml:space="preserve"> </w:t>
      </w:r>
      <w:r w:rsidRPr="007029CB">
        <w:rPr>
          <w:rFonts w:ascii="GHEA Grapalat" w:hAnsi="GHEA Grapalat" w:cs="Sylfaen"/>
          <w:lang w:val="hy-AM"/>
        </w:rPr>
        <w:t>տեղեկացվածություն</w:t>
      </w:r>
      <w:r w:rsidRPr="007029CB">
        <w:rPr>
          <w:rFonts w:ascii="GHEA Grapalat" w:hAnsi="GHEA Grapalat"/>
          <w:lang w:val="hy-AM"/>
        </w:rPr>
        <w:t xml:space="preserve"> </w:t>
      </w:r>
      <w:r w:rsidRPr="007029CB">
        <w:rPr>
          <w:rFonts w:ascii="GHEA Grapalat" w:hAnsi="GHEA Grapalat" w:cs="Sylfaen"/>
          <w:lang w:val="hy-AM"/>
        </w:rPr>
        <w:t>ապահովելու</w:t>
      </w:r>
      <w:r w:rsidRPr="007029CB">
        <w:rPr>
          <w:rFonts w:ascii="GHEA Grapalat" w:hAnsi="GHEA Grapalat"/>
          <w:lang w:val="hy-AM"/>
        </w:rPr>
        <w:t xml:space="preserve"> </w:t>
      </w:r>
      <w:r w:rsidRPr="007029CB">
        <w:rPr>
          <w:rFonts w:ascii="GHEA Grapalat" w:hAnsi="GHEA Grapalat" w:cs="Sylfaen"/>
          <w:lang w:val="hy-AM"/>
        </w:rPr>
        <w:t>և</w:t>
      </w:r>
      <w:r w:rsidRPr="007029CB">
        <w:rPr>
          <w:rFonts w:ascii="GHEA Grapalat" w:hAnsi="GHEA Grapalat"/>
          <w:lang w:val="hy-AM"/>
        </w:rPr>
        <w:t xml:space="preserve"> </w:t>
      </w:r>
      <w:r w:rsidRPr="007029CB">
        <w:rPr>
          <w:rFonts w:ascii="GHEA Grapalat" w:hAnsi="GHEA Grapalat" w:cs="Sylfaen"/>
          <w:lang w:val="hy-AM"/>
        </w:rPr>
        <w:t>որոշումների</w:t>
      </w:r>
      <w:r w:rsidRPr="007029CB">
        <w:rPr>
          <w:rFonts w:ascii="GHEA Grapalat" w:hAnsi="GHEA Grapalat"/>
          <w:lang w:val="hy-AM"/>
        </w:rPr>
        <w:t xml:space="preserve"> </w:t>
      </w:r>
      <w:r w:rsidRPr="007029CB">
        <w:rPr>
          <w:rFonts w:ascii="GHEA Grapalat" w:hAnsi="GHEA Grapalat" w:cs="Sylfaen"/>
          <w:lang w:val="hy-AM"/>
        </w:rPr>
        <w:t>կայացմանը</w:t>
      </w:r>
      <w:r w:rsidRPr="007029CB">
        <w:rPr>
          <w:rFonts w:ascii="GHEA Grapalat" w:hAnsi="GHEA Grapalat"/>
          <w:lang w:val="hy-AM"/>
        </w:rPr>
        <w:t xml:space="preserve"> </w:t>
      </w:r>
      <w:r w:rsidRPr="007029CB">
        <w:rPr>
          <w:rFonts w:ascii="GHEA Grapalat" w:hAnsi="GHEA Grapalat" w:cs="Sylfaen"/>
          <w:lang w:val="hy-AM"/>
        </w:rPr>
        <w:t>աջակցելու</w:t>
      </w:r>
      <w:r w:rsidRPr="007029CB">
        <w:rPr>
          <w:rFonts w:ascii="GHEA Grapalat" w:hAnsi="GHEA Grapalat"/>
          <w:lang w:val="hy-AM"/>
        </w:rPr>
        <w:t xml:space="preserve"> </w:t>
      </w:r>
      <w:r w:rsidRPr="007029CB">
        <w:rPr>
          <w:rFonts w:ascii="GHEA Grapalat" w:hAnsi="GHEA Grapalat" w:cs="Sylfaen"/>
          <w:lang w:val="hy-AM"/>
        </w:rPr>
        <w:t>նպատակով</w:t>
      </w:r>
      <w:r w:rsidRPr="007029CB">
        <w:rPr>
          <w:rFonts w:ascii="GHEA Grapalat" w:hAnsi="GHEA Grapalat" w:cs="Tahoma"/>
          <w:lang w:val="hy-AM"/>
        </w:rPr>
        <w:t>։</w:t>
      </w:r>
      <w:r w:rsidRPr="007029CB">
        <w:rPr>
          <w:rFonts w:ascii="GHEA Grapalat" w:hAnsi="GHEA Grapalat"/>
          <w:lang w:val="hy-AM"/>
        </w:rPr>
        <w:br/>
      </w:r>
      <w:r w:rsidRPr="007029CB">
        <w:rPr>
          <w:rFonts w:ascii="GHEA Grapalat" w:hAnsi="GHEA Grapalat" w:cs="Sylfaen"/>
          <w:lang w:val="hy-AM"/>
        </w:rPr>
        <w:t>դ</w:t>
      </w:r>
      <w:r w:rsidRPr="007029CB">
        <w:rPr>
          <w:rFonts w:ascii="GHEA Grapalat" w:hAnsi="GHEA Grapalat"/>
          <w:lang w:val="hy-AM"/>
        </w:rPr>
        <w:t xml:space="preserve">) </w:t>
      </w:r>
      <w:r w:rsidRPr="007029CB">
        <w:rPr>
          <w:rFonts w:ascii="GHEA Grapalat" w:hAnsi="GHEA Grapalat" w:cs="Sylfaen"/>
          <w:lang w:val="hy-AM"/>
        </w:rPr>
        <w:t>Զբոսաշրջային</w:t>
      </w:r>
      <w:r w:rsidRPr="007029CB">
        <w:rPr>
          <w:rFonts w:ascii="GHEA Grapalat" w:hAnsi="GHEA Grapalat"/>
          <w:lang w:val="hy-AM"/>
        </w:rPr>
        <w:t xml:space="preserve"> </w:t>
      </w:r>
      <w:r w:rsidRPr="007029CB">
        <w:rPr>
          <w:rFonts w:ascii="GHEA Grapalat" w:hAnsi="GHEA Grapalat" w:cs="Sylfaen"/>
          <w:lang w:val="hy-AM"/>
        </w:rPr>
        <w:t>ակտիվների</w:t>
      </w:r>
      <w:r w:rsidRPr="007029CB">
        <w:rPr>
          <w:rFonts w:ascii="GHEA Grapalat" w:hAnsi="GHEA Grapalat"/>
          <w:lang w:val="hy-AM"/>
        </w:rPr>
        <w:t xml:space="preserve"> </w:t>
      </w:r>
      <w:r w:rsidRPr="007029CB">
        <w:rPr>
          <w:rFonts w:ascii="GHEA Grapalat" w:hAnsi="GHEA Grapalat" w:cs="Sylfaen"/>
          <w:lang w:val="hy-AM"/>
        </w:rPr>
        <w:t>շահագործման</w:t>
      </w:r>
      <w:r w:rsidRPr="007029CB">
        <w:rPr>
          <w:rFonts w:ascii="GHEA Grapalat" w:hAnsi="GHEA Grapalat"/>
          <w:lang w:val="hy-AM"/>
        </w:rPr>
        <w:t xml:space="preserve"> </w:t>
      </w:r>
      <w:r w:rsidRPr="007029CB">
        <w:rPr>
          <w:rFonts w:ascii="GHEA Grapalat" w:hAnsi="GHEA Grapalat" w:cs="Sylfaen"/>
          <w:lang w:val="hy-AM"/>
        </w:rPr>
        <w:t>և</w:t>
      </w:r>
      <w:r w:rsidRPr="007029CB">
        <w:rPr>
          <w:rFonts w:ascii="GHEA Grapalat" w:hAnsi="GHEA Grapalat"/>
          <w:lang w:val="hy-AM"/>
        </w:rPr>
        <w:t xml:space="preserve"> </w:t>
      </w:r>
      <w:r w:rsidRPr="007029CB">
        <w:rPr>
          <w:rFonts w:ascii="GHEA Grapalat" w:hAnsi="GHEA Grapalat" w:cs="Sylfaen"/>
          <w:lang w:val="hy-AM"/>
        </w:rPr>
        <w:t>սպասարկման</w:t>
      </w:r>
      <w:r w:rsidRPr="007029CB">
        <w:rPr>
          <w:rFonts w:ascii="GHEA Grapalat" w:hAnsi="GHEA Grapalat"/>
          <w:lang w:val="hy-AM"/>
        </w:rPr>
        <w:t xml:space="preserve"> </w:t>
      </w:r>
      <w:r w:rsidRPr="007029CB">
        <w:rPr>
          <w:rFonts w:ascii="GHEA Grapalat" w:hAnsi="GHEA Grapalat" w:cs="Sylfaen"/>
          <w:lang w:val="hy-AM"/>
        </w:rPr>
        <w:t>պլանների</w:t>
      </w:r>
      <w:r w:rsidRPr="007029CB">
        <w:rPr>
          <w:rFonts w:ascii="GHEA Grapalat" w:hAnsi="GHEA Grapalat"/>
          <w:lang w:val="hy-AM"/>
        </w:rPr>
        <w:t xml:space="preserve">, </w:t>
      </w:r>
      <w:r w:rsidRPr="007029CB">
        <w:rPr>
          <w:rFonts w:ascii="GHEA Grapalat" w:hAnsi="GHEA Grapalat" w:cs="Sylfaen"/>
          <w:lang w:val="hy-AM"/>
        </w:rPr>
        <w:t>ինչպես</w:t>
      </w:r>
      <w:r w:rsidRPr="007029CB">
        <w:rPr>
          <w:rFonts w:ascii="GHEA Grapalat" w:hAnsi="GHEA Grapalat"/>
          <w:lang w:val="hy-AM"/>
        </w:rPr>
        <w:t xml:space="preserve"> </w:t>
      </w:r>
      <w:r w:rsidRPr="007029CB">
        <w:rPr>
          <w:rFonts w:ascii="GHEA Grapalat" w:hAnsi="GHEA Grapalat" w:cs="Sylfaen"/>
          <w:lang w:val="hy-AM"/>
        </w:rPr>
        <w:t>նաև</w:t>
      </w:r>
      <w:r w:rsidRPr="007029CB">
        <w:rPr>
          <w:rFonts w:ascii="GHEA Grapalat" w:hAnsi="GHEA Grapalat"/>
          <w:lang w:val="hy-AM"/>
        </w:rPr>
        <w:t xml:space="preserve"> </w:t>
      </w:r>
      <w:r w:rsidRPr="007029CB">
        <w:rPr>
          <w:rFonts w:ascii="GHEA Grapalat" w:hAnsi="GHEA Grapalat" w:cs="Sylfaen"/>
          <w:lang w:val="hy-AM"/>
        </w:rPr>
        <w:t>մշակութային</w:t>
      </w:r>
      <w:r w:rsidRPr="007029CB">
        <w:rPr>
          <w:rFonts w:ascii="GHEA Grapalat" w:hAnsi="GHEA Grapalat"/>
          <w:lang w:val="hy-AM"/>
        </w:rPr>
        <w:t xml:space="preserve"> </w:t>
      </w:r>
      <w:r w:rsidRPr="007029CB">
        <w:rPr>
          <w:rFonts w:ascii="GHEA Grapalat" w:hAnsi="GHEA Grapalat" w:cs="Sylfaen"/>
          <w:lang w:val="hy-AM"/>
        </w:rPr>
        <w:t>ժառանգության</w:t>
      </w:r>
      <w:r w:rsidRPr="007029CB">
        <w:rPr>
          <w:rFonts w:ascii="GHEA Grapalat" w:hAnsi="GHEA Grapalat"/>
          <w:lang w:val="hy-AM"/>
        </w:rPr>
        <w:t xml:space="preserve"> (</w:t>
      </w:r>
      <w:r w:rsidRPr="007029CB">
        <w:rPr>
          <w:rFonts w:ascii="GHEA Grapalat" w:hAnsi="GHEA Grapalat" w:cs="Sylfaen"/>
          <w:lang w:val="hy-AM"/>
        </w:rPr>
        <w:t>ՄԺ</w:t>
      </w:r>
      <w:r w:rsidRPr="007029CB">
        <w:rPr>
          <w:rFonts w:ascii="GHEA Grapalat" w:hAnsi="GHEA Grapalat"/>
          <w:lang w:val="hy-AM"/>
        </w:rPr>
        <w:t xml:space="preserve">) </w:t>
      </w:r>
      <w:r w:rsidRPr="007029CB">
        <w:rPr>
          <w:rFonts w:ascii="GHEA Grapalat" w:hAnsi="GHEA Grapalat" w:cs="Sylfaen"/>
          <w:lang w:val="hy-AM"/>
        </w:rPr>
        <w:t>օբյեկտների</w:t>
      </w:r>
      <w:r w:rsidRPr="007029CB">
        <w:rPr>
          <w:rFonts w:ascii="GHEA Grapalat" w:hAnsi="GHEA Grapalat"/>
          <w:lang w:val="hy-AM"/>
        </w:rPr>
        <w:t xml:space="preserve"> </w:t>
      </w:r>
      <w:r w:rsidRPr="007029CB">
        <w:rPr>
          <w:rFonts w:ascii="GHEA Grapalat" w:hAnsi="GHEA Grapalat" w:cs="Sylfaen"/>
          <w:lang w:val="hy-AM"/>
        </w:rPr>
        <w:t>կառավարման</w:t>
      </w:r>
      <w:r w:rsidRPr="007029CB">
        <w:rPr>
          <w:rFonts w:ascii="GHEA Grapalat" w:hAnsi="GHEA Grapalat"/>
          <w:lang w:val="hy-AM"/>
        </w:rPr>
        <w:t xml:space="preserve"> </w:t>
      </w:r>
      <w:r w:rsidRPr="007029CB">
        <w:rPr>
          <w:rFonts w:ascii="GHEA Grapalat" w:hAnsi="GHEA Grapalat" w:cs="Sylfaen"/>
          <w:lang w:val="hy-AM"/>
        </w:rPr>
        <w:t>պլանների</w:t>
      </w:r>
      <w:r w:rsidRPr="007029CB">
        <w:rPr>
          <w:rFonts w:ascii="GHEA Grapalat" w:hAnsi="GHEA Grapalat"/>
          <w:lang w:val="hy-AM"/>
        </w:rPr>
        <w:t xml:space="preserve"> </w:t>
      </w:r>
      <w:r w:rsidRPr="007029CB">
        <w:rPr>
          <w:rFonts w:ascii="GHEA Grapalat" w:hAnsi="GHEA Grapalat" w:cs="Sylfaen"/>
          <w:lang w:val="hy-AM"/>
        </w:rPr>
        <w:t>պատրաստում՝</w:t>
      </w:r>
      <w:r w:rsidRPr="007029CB">
        <w:rPr>
          <w:rFonts w:ascii="GHEA Grapalat" w:hAnsi="GHEA Grapalat"/>
          <w:lang w:val="hy-AM"/>
        </w:rPr>
        <w:t xml:space="preserve"> </w:t>
      </w:r>
      <w:r w:rsidRPr="007029CB">
        <w:rPr>
          <w:rFonts w:ascii="GHEA Grapalat" w:hAnsi="GHEA Grapalat" w:cs="Sylfaen"/>
          <w:lang w:val="hy-AM"/>
        </w:rPr>
        <w:t>զբոսաշրջային</w:t>
      </w:r>
      <w:r w:rsidRPr="007029CB">
        <w:rPr>
          <w:rFonts w:ascii="GHEA Grapalat" w:hAnsi="GHEA Grapalat"/>
          <w:lang w:val="hy-AM"/>
        </w:rPr>
        <w:t xml:space="preserve"> </w:t>
      </w:r>
      <w:r w:rsidRPr="007029CB">
        <w:rPr>
          <w:rFonts w:ascii="GHEA Grapalat" w:hAnsi="GHEA Grapalat" w:cs="Sylfaen"/>
          <w:lang w:val="hy-AM"/>
        </w:rPr>
        <w:t>ակտիվների</w:t>
      </w:r>
      <w:r w:rsidRPr="007029CB">
        <w:rPr>
          <w:rFonts w:ascii="GHEA Grapalat" w:hAnsi="GHEA Grapalat"/>
          <w:lang w:val="hy-AM"/>
        </w:rPr>
        <w:t xml:space="preserve"> </w:t>
      </w:r>
      <w:r w:rsidRPr="007029CB">
        <w:rPr>
          <w:rFonts w:ascii="GHEA Grapalat" w:hAnsi="GHEA Grapalat" w:cs="Sylfaen"/>
          <w:lang w:val="hy-AM"/>
        </w:rPr>
        <w:t>երկարաժամկետ</w:t>
      </w:r>
      <w:r w:rsidRPr="007029CB">
        <w:rPr>
          <w:rFonts w:ascii="GHEA Grapalat" w:hAnsi="GHEA Grapalat"/>
          <w:lang w:val="hy-AM"/>
        </w:rPr>
        <w:t xml:space="preserve"> </w:t>
      </w:r>
      <w:r w:rsidRPr="007029CB">
        <w:rPr>
          <w:rFonts w:ascii="GHEA Grapalat" w:hAnsi="GHEA Grapalat" w:cs="Sylfaen"/>
          <w:lang w:val="hy-AM"/>
        </w:rPr>
        <w:t>մոնիթորինգի</w:t>
      </w:r>
      <w:r w:rsidRPr="007029CB">
        <w:rPr>
          <w:rFonts w:ascii="GHEA Grapalat" w:hAnsi="GHEA Grapalat"/>
          <w:lang w:val="hy-AM"/>
        </w:rPr>
        <w:t xml:space="preserve"> </w:t>
      </w:r>
      <w:r w:rsidRPr="007029CB">
        <w:rPr>
          <w:rFonts w:ascii="GHEA Grapalat" w:hAnsi="GHEA Grapalat" w:cs="Sylfaen"/>
          <w:lang w:val="hy-AM"/>
        </w:rPr>
        <w:t>և</w:t>
      </w:r>
      <w:r w:rsidRPr="007029CB">
        <w:rPr>
          <w:rFonts w:ascii="GHEA Grapalat" w:hAnsi="GHEA Grapalat"/>
          <w:lang w:val="hy-AM"/>
        </w:rPr>
        <w:t xml:space="preserve"> </w:t>
      </w:r>
      <w:r w:rsidRPr="007029CB">
        <w:rPr>
          <w:rFonts w:ascii="GHEA Grapalat" w:hAnsi="GHEA Grapalat" w:cs="Sylfaen"/>
          <w:lang w:val="hy-AM"/>
        </w:rPr>
        <w:t>պահպանության</w:t>
      </w:r>
      <w:r w:rsidRPr="007029CB">
        <w:rPr>
          <w:rFonts w:ascii="GHEA Grapalat" w:hAnsi="GHEA Grapalat"/>
          <w:lang w:val="hy-AM"/>
        </w:rPr>
        <w:t xml:space="preserve"> </w:t>
      </w:r>
      <w:r w:rsidRPr="007029CB">
        <w:rPr>
          <w:rFonts w:ascii="GHEA Grapalat" w:hAnsi="GHEA Grapalat" w:cs="Sylfaen"/>
          <w:lang w:val="hy-AM"/>
        </w:rPr>
        <w:t>համար</w:t>
      </w:r>
      <w:r w:rsidRPr="007029CB">
        <w:rPr>
          <w:rFonts w:ascii="GHEA Grapalat" w:hAnsi="GHEA Grapalat" w:cs="Tahoma"/>
          <w:lang w:val="hy-AM"/>
        </w:rPr>
        <w:t>։</w:t>
      </w:r>
      <w:r w:rsidRPr="007029CB">
        <w:rPr>
          <w:rFonts w:ascii="GHEA Grapalat" w:hAnsi="GHEA Grapalat"/>
          <w:lang w:val="hy-AM"/>
        </w:rPr>
        <w:br/>
      </w:r>
      <w:r w:rsidRPr="007029CB">
        <w:rPr>
          <w:rFonts w:ascii="GHEA Grapalat" w:hAnsi="GHEA Grapalat" w:cs="Sylfaen"/>
          <w:lang w:val="hy-AM"/>
        </w:rPr>
        <w:t>ե</w:t>
      </w:r>
      <w:r w:rsidRPr="007029CB">
        <w:rPr>
          <w:rFonts w:ascii="GHEA Grapalat" w:hAnsi="GHEA Grapalat"/>
          <w:lang w:val="hy-AM"/>
        </w:rPr>
        <w:t xml:space="preserve">) </w:t>
      </w:r>
      <w:r w:rsidRPr="007029CB">
        <w:rPr>
          <w:rFonts w:ascii="GHEA Grapalat" w:hAnsi="GHEA Grapalat" w:cs="Sylfaen"/>
          <w:lang w:val="hy-AM"/>
        </w:rPr>
        <w:t>Հարցումների</w:t>
      </w:r>
      <w:r w:rsidRPr="007029CB">
        <w:rPr>
          <w:rFonts w:ascii="GHEA Grapalat" w:hAnsi="GHEA Grapalat"/>
          <w:lang w:val="hy-AM"/>
        </w:rPr>
        <w:t xml:space="preserve"> </w:t>
      </w:r>
      <w:r w:rsidRPr="007029CB">
        <w:rPr>
          <w:rFonts w:ascii="GHEA Grapalat" w:hAnsi="GHEA Grapalat" w:cs="Sylfaen"/>
          <w:lang w:val="hy-AM"/>
        </w:rPr>
        <w:t>և</w:t>
      </w:r>
      <w:r w:rsidRPr="007029CB">
        <w:rPr>
          <w:rFonts w:ascii="GHEA Grapalat" w:hAnsi="GHEA Grapalat"/>
          <w:lang w:val="hy-AM"/>
        </w:rPr>
        <w:t xml:space="preserve"> </w:t>
      </w:r>
      <w:r w:rsidRPr="007029CB">
        <w:rPr>
          <w:rFonts w:ascii="GHEA Grapalat" w:hAnsi="GHEA Grapalat" w:cs="Sylfaen"/>
          <w:lang w:val="hy-AM"/>
        </w:rPr>
        <w:t>զբոսաշրջային</w:t>
      </w:r>
      <w:r w:rsidRPr="007029CB">
        <w:rPr>
          <w:rFonts w:ascii="GHEA Grapalat" w:hAnsi="GHEA Grapalat"/>
          <w:lang w:val="hy-AM"/>
        </w:rPr>
        <w:t xml:space="preserve"> </w:t>
      </w:r>
      <w:r w:rsidRPr="007029CB">
        <w:rPr>
          <w:rFonts w:ascii="GHEA Grapalat" w:hAnsi="GHEA Grapalat" w:cs="Sylfaen"/>
          <w:lang w:val="hy-AM"/>
        </w:rPr>
        <w:t>տվյալների</w:t>
      </w:r>
      <w:r w:rsidRPr="007029CB">
        <w:rPr>
          <w:rFonts w:ascii="GHEA Grapalat" w:hAnsi="GHEA Grapalat"/>
          <w:lang w:val="hy-AM"/>
        </w:rPr>
        <w:t xml:space="preserve"> </w:t>
      </w:r>
      <w:r w:rsidRPr="007029CB">
        <w:rPr>
          <w:rFonts w:ascii="GHEA Grapalat" w:hAnsi="GHEA Grapalat" w:cs="Sylfaen"/>
          <w:lang w:val="hy-AM"/>
        </w:rPr>
        <w:t>հավաքագրման</w:t>
      </w:r>
      <w:r w:rsidRPr="007029CB">
        <w:rPr>
          <w:rFonts w:ascii="GHEA Grapalat" w:hAnsi="GHEA Grapalat"/>
          <w:lang w:val="hy-AM"/>
        </w:rPr>
        <w:t xml:space="preserve"> </w:t>
      </w:r>
      <w:r w:rsidRPr="007029CB">
        <w:rPr>
          <w:rFonts w:ascii="GHEA Grapalat" w:hAnsi="GHEA Grapalat" w:cs="Sylfaen"/>
          <w:lang w:val="hy-AM"/>
        </w:rPr>
        <w:t>այլ</w:t>
      </w:r>
      <w:r w:rsidRPr="007029CB">
        <w:rPr>
          <w:rFonts w:ascii="GHEA Grapalat" w:hAnsi="GHEA Grapalat"/>
          <w:lang w:val="hy-AM"/>
        </w:rPr>
        <w:t xml:space="preserve"> </w:t>
      </w:r>
      <w:r w:rsidRPr="007029CB">
        <w:rPr>
          <w:rFonts w:ascii="GHEA Grapalat" w:hAnsi="GHEA Grapalat" w:cs="Sylfaen"/>
          <w:lang w:val="hy-AM"/>
        </w:rPr>
        <w:t>միջոցառումների</w:t>
      </w:r>
      <w:r w:rsidRPr="007029CB">
        <w:rPr>
          <w:rFonts w:ascii="GHEA Grapalat" w:hAnsi="GHEA Grapalat"/>
          <w:lang w:val="hy-AM"/>
        </w:rPr>
        <w:t xml:space="preserve"> </w:t>
      </w:r>
      <w:r w:rsidRPr="007029CB">
        <w:rPr>
          <w:rFonts w:ascii="GHEA Grapalat" w:hAnsi="GHEA Grapalat" w:cs="Sylfaen"/>
          <w:lang w:val="hy-AM"/>
        </w:rPr>
        <w:t>իրականացում՝</w:t>
      </w:r>
      <w:r w:rsidRPr="007029CB">
        <w:rPr>
          <w:rFonts w:ascii="GHEA Grapalat" w:hAnsi="GHEA Grapalat"/>
          <w:lang w:val="hy-AM"/>
        </w:rPr>
        <w:t xml:space="preserve"> </w:t>
      </w:r>
      <w:r w:rsidRPr="007029CB">
        <w:rPr>
          <w:rFonts w:ascii="GHEA Grapalat" w:hAnsi="GHEA Grapalat" w:cs="Sylfaen"/>
          <w:lang w:val="hy-AM"/>
        </w:rPr>
        <w:t>անանուն</w:t>
      </w:r>
      <w:r w:rsidRPr="007029CB">
        <w:rPr>
          <w:rFonts w:ascii="GHEA Grapalat" w:hAnsi="GHEA Grapalat"/>
          <w:lang w:val="hy-AM"/>
        </w:rPr>
        <w:t xml:space="preserve"> </w:t>
      </w:r>
      <w:r w:rsidRPr="007029CB">
        <w:rPr>
          <w:rFonts w:ascii="GHEA Grapalat" w:hAnsi="GHEA Grapalat" w:cs="Sylfaen"/>
          <w:lang w:val="hy-AM"/>
        </w:rPr>
        <w:t>տեղեկատվության</w:t>
      </w:r>
      <w:r w:rsidRPr="007029CB">
        <w:rPr>
          <w:rFonts w:ascii="GHEA Grapalat" w:hAnsi="GHEA Grapalat"/>
          <w:lang w:val="hy-AM"/>
        </w:rPr>
        <w:t xml:space="preserve"> </w:t>
      </w:r>
      <w:r w:rsidRPr="007029CB">
        <w:rPr>
          <w:rFonts w:ascii="GHEA Grapalat" w:hAnsi="GHEA Grapalat" w:cs="Sylfaen"/>
          <w:lang w:val="hy-AM"/>
        </w:rPr>
        <w:t>հավաքագրման</w:t>
      </w:r>
      <w:r w:rsidRPr="007029CB">
        <w:rPr>
          <w:rFonts w:ascii="GHEA Grapalat" w:hAnsi="GHEA Grapalat"/>
          <w:lang w:val="hy-AM"/>
        </w:rPr>
        <w:t xml:space="preserve"> </w:t>
      </w:r>
      <w:r w:rsidRPr="007029CB">
        <w:rPr>
          <w:rFonts w:ascii="GHEA Grapalat" w:hAnsi="GHEA Grapalat" w:cs="Sylfaen"/>
          <w:lang w:val="hy-AM"/>
        </w:rPr>
        <w:t>և</w:t>
      </w:r>
      <w:r w:rsidRPr="007029CB">
        <w:rPr>
          <w:rFonts w:ascii="GHEA Grapalat" w:hAnsi="GHEA Grapalat"/>
          <w:lang w:val="hy-AM"/>
        </w:rPr>
        <w:t xml:space="preserve"> </w:t>
      </w:r>
      <w:r w:rsidRPr="007029CB">
        <w:rPr>
          <w:rFonts w:ascii="GHEA Grapalat" w:hAnsi="GHEA Grapalat" w:cs="Sylfaen"/>
          <w:lang w:val="hy-AM"/>
        </w:rPr>
        <w:t>տեղական</w:t>
      </w:r>
      <w:r w:rsidRPr="007029CB">
        <w:rPr>
          <w:rFonts w:ascii="GHEA Grapalat" w:hAnsi="GHEA Grapalat"/>
          <w:lang w:val="hy-AM"/>
        </w:rPr>
        <w:t xml:space="preserve"> </w:t>
      </w:r>
      <w:r w:rsidRPr="007029CB">
        <w:rPr>
          <w:rFonts w:ascii="GHEA Grapalat" w:hAnsi="GHEA Grapalat" w:cs="Sylfaen"/>
          <w:lang w:val="hy-AM"/>
        </w:rPr>
        <w:t>զբոսաշրջային</w:t>
      </w:r>
      <w:r w:rsidRPr="007029CB">
        <w:rPr>
          <w:rFonts w:ascii="GHEA Grapalat" w:hAnsi="GHEA Grapalat"/>
          <w:lang w:val="hy-AM"/>
        </w:rPr>
        <w:t xml:space="preserve"> </w:t>
      </w:r>
      <w:r w:rsidRPr="007029CB">
        <w:rPr>
          <w:rFonts w:ascii="GHEA Grapalat" w:hAnsi="GHEA Grapalat" w:cs="Sylfaen"/>
          <w:lang w:val="hy-AM"/>
        </w:rPr>
        <w:t>վիճակագրության</w:t>
      </w:r>
      <w:r w:rsidRPr="007029CB">
        <w:rPr>
          <w:rFonts w:ascii="GHEA Grapalat" w:hAnsi="GHEA Grapalat"/>
          <w:lang w:val="hy-AM"/>
        </w:rPr>
        <w:t xml:space="preserve"> </w:t>
      </w:r>
      <w:r w:rsidRPr="007029CB">
        <w:rPr>
          <w:rFonts w:ascii="GHEA Grapalat" w:hAnsi="GHEA Grapalat" w:cs="Sylfaen"/>
          <w:lang w:val="hy-AM"/>
        </w:rPr>
        <w:t>հաշվետվությունների</w:t>
      </w:r>
      <w:r w:rsidRPr="007029CB">
        <w:rPr>
          <w:rFonts w:ascii="GHEA Grapalat" w:hAnsi="GHEA Grapalat"/>
          <w:lang w:val="hy-AM"/>
        </w:rPr>
        <w:t xml:space="preserve"> </w:t>
      </w:r>
      <w:r w:rsidRPr="007029CB">
        <w:rPr>
          <w:rFonts w:ascii="GHEA Grapalat" w:hAnsi="GHEA Grapalat" w:cs="Sylfaen"/>
          <w:lang w:val="hy-AM"/>
        </w:rPr>
        <w:t>կազմման</w:t>
      </w:r>
      <w:r w:rsidRPr="007029CB">
        <w:rPr>
          <w:rFonts w:ascii="GHEA Grapalat" w:hAnsi="GHEA Grapalat"/>
          <w:lang w:val="hy-AM"/>
        </w:rPr>
        <w:t xml:space="preserve"> </w:t>
      </w:r>
      <w:r w:rsidRPr="007029CB">
        <w:rPr>
          <w:rFonts w:ascii="GHEA Grapalat" w:hAnsi="GHEA Grapalat" w:cs="Sylfaen"/>
          <w:lang w:val="hy-AM"/>
        </w:rPr>
        <w:t>համար՝</w:t>
      </w:r>
      <w:r w:rsidRPr="007029CB">
        <w:rPr>
          <w:rFonts w:ascii="GHEA Grapalat" w:hAnsi="GHEA Grapalat"/>
          <w:lang w:val="hy-AM"/>
        </w:rPr>
        <w:t xml:space="preserve"> </w:t>
      </w:r>
      <w:r w:rsidRPr="007029CB">
        <w:rPr>
          <w:rFonts w:ascii="GHEA Grapalat" w:hAnsi="GHEA Grapalat" w:cs="Sylfaen"/>
          <w:lang w:val="hy-AM"/>
        </w:rPr>
        <w:t>զբոսաշրջային</w:t>
      </w:r>
      <w:r w:rsidRPr="007029CB">
        <w:rPr>
          <w:rFonts w:ascii="GHEA Grapalat" w:hAnsi="GHEA Grapalat"/>
          <w:lang w:val="hy-AM"/>
        </w:rPr>
        <w:t xml:space="preserve"> </w:t>
      </w:r>
      <w:r w:rsidRPr="007029CB">
        <w:rPr>
          <w:rFonts w:ascii="GHEA Grapalat" w:hAnsi="GHEA Grapalat" w:cs="Sylfaen"/>
          <w:lang w:val="hy-AM"/>
        </w:rPr>
        <w:t>շահագրգիռ</w:t>
      </w:r>
      <w:r w:rsidRPr="007029CB">
        <w:rPr>
          <w:rFonts w:ascii="GHEA Grapalat" w:hAnsi="GHEA Grapalat"/>
          <w:lang w:val="hy-AM"/>
        </w:rPr>
        <w:t xml:space="preserve"> </w:t>
      </w:r>
      <w:r w:rsidRPr="007029CB">
        <w:rPr>
          <w:rFonts w:ascii="GHEA Grapalat" w:hAnsi="GHEA Grapalat" w:cs="Sylfaen"/>
          <w:lang w:val="hy-AM"/>
        </w:rPr>
        <w:t>կողմերի</w:t>
      </w:r>
      <w:r w:rsidRPr="007029CB">
        <w:rPr>
          <w:rFonts w:ascii="GHEA Grapalat" w:hAnsi="GHEA Grapalat"/>
          <w:lang w:val="hy-AM"/>
        </w:rPr>
        <w:t xml:space="preserve"> </w:t>
      </w:r>
      <w:r w:rsidRPr="007029CB">
        <w:rPr>
          <w:rFonts w:ascii="GHEA Grapalat" w:hAnsi="GHEA Grapalat" w:cs="Sylfaen"/>
          <w:lang w:val="hy-AM"/>
        </w:rPr>
        <w:t>միջոցով</w:t>
      </w:r>
      <w:r w:rsidRPr="007029CB">
        <w:rPr>
          <w:rFonts w:ascii="GHEA Grapalat" w:hAnsi="GHEA Grapalat"/>
          <w:lang w:val="hy-AM"/>
        </w:rPr>
        <w:t xml:space="preserve">, </w:t>
      </w:r>
      <w:r w:rsidRPr="007029CB">
        <w:rPr>
          <w:rFonts w:ascii="GHEA Grapalat" w:hAnsi="GHEA Grapalat" w:cs="Sylfaen"/>
          <w:lang w:val="hy-AM"/>
        </w:rPr>
        <w:t>ինչպիսիք</w:t>
      </w:r>
      <w:r w:rsidRPr="007029CB">
        <w:rPr>
          <w:rFonts w:ascii="GHEA Grapalat" w:hAnsi="GHEA Grapalat"/>
          <w:lang w:val="hy-AM"/>
        </w:rPr>
        <w:t xml:space="preserve"> </w:t>
      </w:r>
      <w:r w:rsidRPr="007029CB">
        <w:rPr>
          <w:rFonts w:ascii="GHEA Grapalat" w:hAnsi="GHEA Grapalat" w:cs="Sylfaen"/>
          <w:lang w:val="hy-AM"/>
        </w:rPr>
        <w:t>են</w:t>
      </w:r>
      <w:r w:rsidRPr="007029CB">
        <w:rPr>
          <w:rFonts w:ascii="GHEA Grapalat" w:hAnsi="GHEA Grapalat"/>
          <w:lang w:val="hy-AM"/>
        </w:rPr>
        <w:t xml:space="preserve"> </w:t>
      </w:r>
      <w:r w:rsidRPr="007029CB">
        <w:rPr>
          <w:rFonts w:ascii="GHEA Grapalat" w:hAnsi="GHEA Grapalat" w:cs="Sylfaen"/>
          <w:lang w:val="hy-AM"/>
        </w:rPr>
        <w:t>Զբոսաշրջության</w:t>
      </w:r>
      <w:r w:rsidRPr="007029CB">
        <w:rPr>
          <w:rFonts w:ascii="GHEA Grapalat" w:hAnsi="GHEA Grapalat"/>
          <w:lang w:val="hy-AM"/>
        </w:rPr>
        <w:t xml:space="preserve"> </w:t>
      </w:r>
      <w:r w:rsidRPr="007029CB">
        <w:rPr>
          <w:rFonts w:ascii="GHEA Grapalat" w:hAnsi="GHEA Grapalat" w:cs="Sylfaen"/>
          <w:lang w:val="hy-AM"/>
        </w:rPr>
        <w:t>կոմիտեն</w:t>
      </w:r>
      <w:r w:rsidRPr="007029CB">
        <w:rPr>
          <w:rFonts w:ascii="GHEA Grapalat" w:hAnsi="GHEA Grapalat"/>
          <w:lang w:val="hy-AM"/>
        </w:rPr>
        <w:t xml:space="preserve"> (</w:t>
      </w:r>
      <w:r w:rsidR="00061EE4" w:rsidRPr="007029CB">
        <w:rPr>
          <w:rFonts w:ascii="GHEA Grapalat" w:hAnsi="GHEA Grapalat"/>
          <w:lang w:val="hy-AM"/>
        </w:rPr>
        <w:t>ԶԿ</w:t>
      </w:r>
      <w:r w:rsidRPr="007029CB">
        <w:rPr>
          <w:rFonts w:ascii="GHEA Grapalat" w:hAnsi="GHEA Grapalat"/>
          <w:lang w:val="hy-AM"/>
        </w:rPr>
        <w:t xml:space="preserve">) </w:t>
      </w:r>
      <w:r w:rsidRPr="007029CB">
        <w:rPr>
          <w:rFonts w:ascii="GHEA Grapalat" w:hAnsi="GHEA Grapalat" w:cs="Sylfaen"/>
          <w:lang w:val="hy-AM"/>
        </w:rPr>
        <w:t>և</w:t>
      </w:r>
      <w:r w:rsidRPr="007029CB">
        <w:rPr>
          <w:rFonts w:ascii="GHEA Grapalat" w:hAnsi="GHEA Grapalat"/>
          <w:lang w:val="hy-AM"/>
        </w:rPr>
        <w:t xml:space="preserve"> </w:t>
      </w:r>
      <w:r w:rsidR="00061EE4" w:rsidRPr="007029CB">
        <w:rPr>
          <w:rFonts w:ascii="GHEA Grapalat" w:hAnsi="GHEA Grapalat" w:cs="Sylfaen"/>
          <w:lang w:val="hy-AM"/>
        </w:rPr>
        <w:t>ու</w:t>
      </w:r>
      <w:r w:rsidRPr="007029CB">
        <w:rPr>
          <w:rFonts w:ascii="GHEA Grapalat" w:hAnsi="GHEA Grapalat" w:cs="Sylfaen"/>
          <w:lang w:val="hy-AM"/>
        </w:rPr>
        <w:t>ղղությունների</w:t>
      </w:r>
      <w:r w:rsidRPr="007029CB">
        <w:rPr>
          <w:rFonts w:ascii="GHEA Grapalat" w:hAnsi="GHEA Grapalat"/>
          <w:lang w:val="hy-AM"/>
        </w:rPr>
        <w:t xml:space="preserve"> </w:t>
      </w:r>
      <w:r w:rsidRPr="007029CB">
        <w:rPr>
          <w:rFonts w:ascii="GHEA Grapalat" w:hAnsi="GHEA Grapalat" w:cs="Sylfaen"/>
          <w:lang w:val="hy-AM"/>
        </w:rPr>
        <w:t>կառավարման</w:t>
      </w:r>
      <w:r w:rsidRPr="007029CB">
        <w:rPr>
          <w:rFonts w:ascii="GHEA Grapalat" w:hAnsi="GHEA Grapalat"/>
          <w:lang w:val="hy-AM"/>
        </w:rPr>
        <w:t xml:space="preserve"> </w:t>
      </w:r>
      <w:r w:rsidRPr="007029CB">
        <w:rPr>
          <w:rFonts w:ascii="GHEA Grapalat" w:hAnsi="GHEA Grapalat" w:cs="Sylfaen"/>
          <w:lang w:val="hy-AM"/>
        </w:rPr>
        <w:t>գրասենյակները</w:t>
      </w:r>
      <w:r w:rsidRPr="007029CB">
        <w:rPr>
          <w:rFonts w:ascii="GHEA Grapalat" w:hAnsi="GHEA Grapalat"/>
          <w:lang w:val="hy-AM"/>
        </w:rPr>
        <w:t xml:space="preserve"> (</w:t>
      </w:r>
      <w:r w:rsidR="00061EE4" w:rsidRPr="007029CB">
        <w:rPr>
          <w:rFonts w:ascii="GHEA Grapalat" w:hAnsi="GHEA Grapalat"/>
          <w:lang w:val="hy-AM"/>
        </w:rPr>
        <w:t>ՈւԿԳ</w:t>
      </w:r>
      <w:r w:rsidRPr="007029CB">
        <w:rPr>
          <w:rFonts w:ascii="GHEA Grapalat" w:hAnsi="GHEA Grapalat"/>
          <w:lang w:val="hy-AM"/>
        </w:rPr>
        <w:t>)</w:t>
      </w:r>
      <w:r w:rsidRPr="007029CB">
        <w:rPr>
          <w:rFonts w:ascii="GHEA Grapalat" w:hAnsi="GHEA Grapalat" w:cs="Tahoma"/>
          <w:lang w:val="hy-AM"/>
        </w:rPr>
        <w:t>։</w:t>
      </w:r>
      <w:r w:rsidRPr="007029CB">
        <w:rPr>
          <w:rFonts w:ascii="GHEA Grapalat" w:hAnsi="GHEA Grapalat"/>
          <w:lang w:val="hy-AM"/>
        </w:rPr>
        <w:br/>
      </w:r>
      <w:r w:rsidRPr="007029CB">
        <w:rPr>
          <w:rFonts w:ascii="GHEA Grapalat" w:hAnsi="GHEA Grapalat" w:cs="Sylfaen"/>
          <w:lang w:val="hy-AM"/>
        </w:rPr>
        <w:t>զ</w:t>
      </w:r>
      <w:r w:rsidRPr="007029CB">
        <w:rPr>
          <w:rFonts w:ascii="GHEA Grapalat" w:hAnsi="GHEA Grapalat"/>
          <w:lang w:val="hy-AM"/>
        </w:rPr>
        <w:t xml:space="preserve">) </w:t>
      </w:r>
      <w:r w:rsidRPr="007029CB">
        <w:rPr>
          <w:rFonts w:ascii="GHEA Grapalat" w:hAnsi="GHEA Grapalat" w:cs="Sylfaen"/>
          <w:lang w:val="hy-AM"/>
        </w:rPr>
        <w:t>Դասընթացների</w:t>
      </w:r>
      <w:r w:rsidRPr="007029CB">
        <w:rPr>
          <w:rFonts w:ascii="GHEA Grapalat" w:hAnsi="GHEA Grapalat"/>
          <w:lang w:val="hy-AM"/>
        </w:rPr>
        <w:t xml:space="preserve">, </w:t>
      </w:r>
      <w:r w:rsidRPr="007029CB">
        <w:rPr>
          <w:rFonts w:ascii="GHEA Grapalat" w:hAnsi="GHEA Grapalat" w:cs="Sylfaen"/>
          <w:lang w:val="hy-AM"/>
        </w:rPr>
        <w:t>կարողությունների</w:t>
      </w:r>
      <w:r w:rsidRPr="007029CB">
        <w:rPr>
          <w:rFonts w:ascii="GHEA Grapalat" w:hAnsi="GHEA Grapalat"/>
          <w:lang w:val="hy-AM"/>
        </w:rPr>
        <w:t xml:space="preserve"> </w:t>
      </w:r>
      <w:r w:rsidRPr="007029CB">
        <w:rPr>
          <w:rFonts w:ascii="GHEA Grapalat" w:hAnsi="GHEA Grapalat" w:cs="Sylfaen"/>
          <w:lang w:val="hy-AM"/>
        </w:rPr>
        <w:t>զարգացման</w:t>
      </w:r>
      <w:r w:rsidRPr="007029CB">
        <w:rPr>
          <w:rFonts w:ascii="GHEA Grapalat" w:hAnsi="GHEA Grapalat"/>
          <w:lang w:val="hy-AM"/>
        </w:rPr>
        <w:t xml:space="preserve">, </w:t>
      </w:r>
      <w:r w:rsidRPr="007029CB">
        <w:rPr>
          <w:rFonts w:ascii="GHEA Grapalat" w:hAnsi="GHEA Grapalat" w:cs="Sylfaen"/>
          <w:lang w:val="hy-AM"/>
        </w:rPr>
        <w:t>ապրանքների</w:t>
      </w:r>
      <w:r w:rsidRPr="007029CB">
        <w:rPr>
          <w:rFonts w:ascii="GHEA Grapalat" w:hAnsi="GHEA Grapalat"/>
          <w:lang w:val="hy-AM"/>
        </w:rPr>
        <w:t xml:space="preserve"> </w:t>
      </w:r>
      <w:r w:rsidRPr="007029CB">
        <w:rPr>
          <w:rFonts w:ascii="GHEA Grapalat" w:hAnsi="GHEA Grapalat" w:cs="Sylfaen"/>
          <w:lang w:val="hy-AM"/>
        </w:rPr>
        <w:t>և</w:t>
      </w:r>
      <w:r w:rsidRPr="007029CB">
        <w:rPr>
          <w:rFonts w:ascii="GHEA Grapalat" w:hAnsi="GHEA Grapalat"/>
          <w:lang w:val="hy-AM"/>
        </w:rPr>
        <w:t xml:space="preserve"> </w:t>
      </w:r>
      <w:r w:rsidRPr="007029CB">
        <w:rPr>
          <w:rFonts w:ascii="GHEA Grapalat" w:hAnsi="GHEA Grapalat" w:cs="Sylfaen"/>
          <w:lang w:val="hy-AM"/>
        </w:rPr>
        <w:t>սարքավորումների</w:t>
      </w:r>
      <w:r w:rsidRPr="007029CB">
        <w:rPr>
          <w:rFonts w:ascii="GHEA Grapalat" w:hAnsi="GHEA Grapalat"/>
          <w:lang w:val="hy-AM"/>
        </w:rPr>
        <w:t xml:space="preserve"> </w:t>
      </w:r>
      <w:r w:rsidRPr="007029CB">
        <w:rPr>
          <w:rFonts w:ascii="GHEA Grapalat" w:hAnsi="GHEA Grapalat" w:cs="Sylfaen"/>
          <w:lang w:val="hy-AM"/>
        </w:rPr>
        <w:t>տրամադրում՝</w:t>
      </w:r>
      <w:r w:rsidRPr="007029CB">
        <w:rPr>
          <w:rFonts w:ascii="GHEA Grapalat" w:hAnsi="GHEA Grapalat"/>
          <w:lang w:val="hy-AM"/>
        </w:rPr>
        <w:t xml:space="preserve"> </w:t>
      </w:r>
      <w:r w:rsidRPr="007029CB">
        <w:rPr>
          <w:rFonts w:ascii="GHEA Grapalat" w:hAnsi="GHEA Grapalat" w:cs="Sylfaen"/>
          <w:lang w:val="hy-AM"/>
        </w:rPr>
        <w:t>Արենիում</w:t>
      </w:r>
      <w:r w:rsidRPr="007029CB">
        <w:rPr>
          <w:rFonts w:ascii="GHEA Grapalat" w:hAnsi="GHEA Grapalat"/>
          <w:lang w:val="hy-AM"/>
        </w:rPr>
        <w:t xml:space="preserve">, </w:t>
      </w:r>
      <w:r w:rsidRPr="007029CB">
        <w:rPr>
          <w:rFonts w:ascii="GHEA Grapalat" w:hAnsi="GHEA Grapalat" w:cs="Sylfaen"/>
          <w:lang w:val="hy-AM"/>
        </w:rPr>
        <w:t>Դիլիջանում</w:t>
      </w:r>
      <w:r w:rsidRPr="007029CB">
        <w:rPr>
          <w:rFonts w:ascii="GHEA Grapalat" w:hAnsi="GHEA Grapalat"/>
          <w:lang w:val="hy-AM"/>
        </w:rPr>
        <w:t xml:space="preserve">, </w:t>
      </w:r>
      <w:r w:rsidRPr="007029CB">
        <w:rPr>
          <w:rFonts w:ascii="GHEA Grapalat" w:hAnsi="GHEA Grapalat" w:cs="Sylfaen"/>
          <w:lang w:val="hy-AM"/>
        </w:rPr>
        <w:t>Եղեգիսում</w:t>
      </w:r>
      <w:r w:rsidRPr="007029CB">
        <w:rPr>
          <w:rFonts w:ascii="GHEA Grapalat" w:hAnsi="GHEA Grapalat"/>
          <w:lang w:val="hy-AM"/>
        </w:rPr>
        <w:t xml:space="preserve"> </w:t>
      </w:r>
      <w:r w:rsidRPr="007029CB">
        <w:rPr>
          <w:rFonts w:ascii="GHEA Grapalat" w:hAnsi="GHEA Grapalat" w:cs="Sylfaen"/>
          <w:lang w:val="hy-AM"/>
        </w:rPr>
        <w:t>և</w:t>
      </w:r>
      <w:r w:rsidRPr="007029CB">
        <w:rPr>
          <w:rFonts w:ascii="GHEA Grapalat" w:hAnsi="GHEA Grapalat"/>
          <w:lang w:val="hy-AM"/>
        </w:rPr>
        <w:t xml:space="preserve"> </w:t>
      </w:r>
      <w:r w:rsidRPr="007029CB">
        <w:rPr>
          <w:rFonts w:ascii="GHEA Grapalat" w:hAnsi="GHEA Grapalat" w:cs="Sylfaen"/>
          <w:lang w:val="hy-AM"/>
        </w:rPr>
        <w:t>Ջերմուկում</w:t>
      </w:r>
      <w:r w:rsidRPr="007029CB">
        <w:rPr>
          <w:rFonts w:ascii="GHEA Grapalat" w:hAnsi="GHEA Grapalat"/>
          <w:lang w:val="hy-AM"/>
        </w:rPr>
        <w:t xml:space="preserve"> </w:t>
      </w:r>
      <w:r w:rsidR="00061EE4" w:rsidRPr="007029CB">
        <w:rPr>
          <w:rFonts w:ascii="GHEA Grapalat" w:hAnsi="GHEA Grapalat"/>
          <w:lang w:val="hy-AM"/>
        </w:rPr>
        <w:t>ՈւԿԳ</w:t>
      </w:r>
      <w:r w:rsidRPr="007029CB">
        <w:rPr>
          <w:rFonts w:ascii="GHEA Grapalat" w:hAnsi="GHEA Grapalat"/>
          <w:lang w:val="hy-AM"/>
        </w:rPr>
        <w:t>-</w:t>
      </w:r>
      <w:r w:rsidRPr="007029CB">
        <w:rPr>
          <w:rFonts w:ascii="GHEA Grapalat" w:hAnsi="GHEA Grapalat" w:cs="Sylfaen"/>
          <w:lang w:val="hy-AM"/>
        </w:rPr>
        <w:t>ների</w:t>
      </w:r>
      <w:r w:rsidRPr="007029CB">
        <w:rPr>
          <w:rFonts w:ascii="GHEA Grapalat" w:hAnsi="GHEA Grapalat"/>
          <w:lang w:val="hy-AM"/>
        </w:rPr>
        <w:t xml:space="preserve"> </w:t>
      </w:r>
      <w:r w:rsidRPr="007029CB">
        <w:rPr>
          <w:rFonts w:ascii="GHEA Grapalat" w:hAnsi="GHEA Grapalat" w:cs="Sylfaen"/>
          <w:lang w:val="hy-AM"/>
        </w:rPr>
        <w:t>ստեղծումն</w:t>
      </w:r>
      <w:r w:rsidRPr="007029CB">
        <w:rPr>
          <w:rFonts w:ascii="GHEA Grapalat" w:hAnsi="GHEA Grapalat"/>
          <w:lang w:val="hy-AM"/>
        </w:rPr>
        <w:t xml:space="preserve"> </w:t>
      </w:r>
      <w:r w:rsidRPr="007029CB">
        <w:rPr>
          <w:rFonts w:ascii="GHEA Grapalat" w:hAnsi="GHEA Grapalat" w:cs="Sylfaen"/>
          <w:lang w:val="hy-AM"/>
        </w:rPr>
        <w:t>ու</w:t>
      </w:r>
      <w:r w:rsidRPr="007029CB">
        <w:rPr>
          <w:rFonts w:ascii="GHEA Grapalat" w:hAnsi="GHEA Grapalat"/>
          <w:lang w:val="hy-AM"/>
        </w:rPr>
        <w:t xml:space="preserve"> </w:t>
      </w:r>
      <w:r w:rsidRPr="007029CB">
        <w:rPr>
          <w:rFonts w:ascii="GHEA Grapalat" w:hAnsi="GHEA Grapalat" w:cs="Sylfaen"/>
          <w:lang w:val="hy-AM"/>
        </w:rPr>
        <w:t>գործունեությունը</w:t>
      </w:r>
      <w:r w:rsidRPr="007029CB">
        <w:rPr>
          <w:rFonts w:ascii="GHEA Grapalat" w:hAnsi="GHEA Grapalat"/>
          <w:lang w:val="hy-AM"/>
        </w:rPr>
        <w:t xml:space="preserve"> </w:t>
      </w:r>
      <w:r w:rsidRPr="007029CB">
        <w:rPr>
          <w:rFonts w:ascii="GHEA Grapalat" w:hAnsi="GHEA Grapalat" w:cs="Sylfaen"/>
          <w:lang w:val="hy-AM"/>
        </w:rPr>
        <w:t>աջակցելու</w:t>
      </w:r>
      <w:r w:rsidRPr="007029CB">
        <w:rPr>
          <w:rFonts w:ascii="GHEA Grapalat" w:hAnsi="GHEA Grapalat"/>
          <w:lang w:val="hy-AM"/>
        </w:rPr>
        <w:t xml:space="preserve"> </w:t>
      </w:r>
      <w:r w:rsidRPr="007029CB">
        <w:rPr>
          <w:rFonts w:ascii="GHEA Grapalat" w:hAnsi="GHEA Grapalat" w:cs="Sylfaen"/>
          <w:lang w:val="hy-AM"/>
        </w:rPr>
        <w:t>նպատակով</w:t>
      </w:r>
      <w:r w:rsidRPr="007029CB">
        <w:rPr>
          <w:rFonts w:ascii="GHEA Grapalat" w:hAnsi="GHEA Grapalat" w:cs="Tahoma"/>
          <w:lang w:val="hy-AM"/>
        </w:rPr>
        <w:t>։</w:t>
      </w:r>
      <w:r w:rsidRPr="007029CB">
        <w:rPr>
          <w:rFonts w:ascii="GHEA Grapalat" w:hAnsi="GHEA Grapalat"/>
          <w:lang w:val="hy-AM"/>
        </w:rPr>
        <w:br/>
      </w:r>
      <w:r w:rsidRPr="007029CB">
        <w:rPr>
          <w:rFonts w:ascii="GHEA Grapalat" w:hAnsi="GHEA Grapalat" w:cs="Sylfaen"/>
          <w:lang w:val="hy-AM"/>
        </w:rPr>
        <w:t>է</w:t>
      </w:r>
      <w:r w:rsidRPr="007029CB">
        <w:rPr>
          <w:rFonts w:ascii="GHEA Grapalat" w:hAnsi="GHEA Grapalat"/>
          <w:lang w:val="hy-AM"/>
        </w:rPr>
        <w:t xml:space="preserve">) </w:t>
      </w:r>
      <w:r w:rsidRPr="007029CB">
        <w:rPr>
          <w:rFonts w:ascii="GHEA Grapalat" w:hAnsi="GHEA Grapalat" w:cs="Sylfaen"/>
          <w:lang w:val="hy-AM"/>
        </w:rPr>
        <w:t>Առաջնորդության</w:t>
      </w:r>
      <w:r w:rsidRPr="007029CB">
        <w:rPr>
          <w:rFonts w:ascii="GHEA Grapalat" w:hAnsi="GHEA Grapalat"/>
          <w:lang w:val="hy-AM"/>
        </w:rPr>
        <w:t xml:space="preserve"> </w:t>
      </w:r>
      <w:r w:rsidRPr="007029CB">
        <w:rPr>
          <w:rFonts w:ascii="GHEA Grapalat" w:hAnsi="GHEA Grapalat" w:cs="Sylfaen"/>
          <w:lang w:val="hy-AM"/>
        </w:rPr>
        <w:t>դասընթացների</w:t>
      </w:r>
      <w:r w:rsidRPr="007029CB">
        <w:rPr>
          <w:rFonts w:ascii="GHEA Grapalat" w:hAnsi="GHEA Grapalat"/>
          <w:lang w:val="hy-AM"/>
        </w:rPr>
        <w:t xml:space="preserve"> </w:t>
      </w:r>
      <w:r w:rsidRPr="007029CB">
        <w:rPr>
          <w:rFonts w:ascii="GHEA Grapalat" w:hAnsi="GHEA Grapalat" w:cs="Sylfaen"/>
          <w:lang w:val="hy-AM"/>
        </w:rPr>
        <w:t>իրականացում</w:t>
      </w:r>
      <w:r w:rsidRPr="007029CB">
        <w:rPr>
          <w:rFonts w:ascii="GHEA Grapalat" w:hAnsi="GHEA Grapalat"/>
          <w:lang w:val="hy-AM"/>
        </w:rPr>
        <w:t xml:space="preserve"> </w:t>
      </w:r>
      <w:r w:rsidRPr="007029CB">
        <w:rPr>
          <w:rFonts w:ascii="GHEA Grapalat" w:hAnsi="GHEA Grapalat" w:cs="Sylfaen"/>
          <w:lang w:val="hy-AM"/>
        </w:rPr>
        <w:t>և</w:t>
      </w:r>
      <w:r w:rsidRPr="007029CB">
        <w:rPr>
          <w:rFonts w:ascii="GHEA Grapalat" w:hAnsi="GHEA Grapalat"/>
          <w:lang w:val="hy-AM"/>
        </w:rPr>
        <w:t xml:space="preserve"> </w:t>
      </w:r>
      <w:r w:rsidRPr="007029CB">
        <w:rPr>
          <w:rFonts w:ascii="GHEA Grapalat" w:hAnsi="GHEA Grapalat" w:cs="Sylfaen"/>
          <w:lang w:val="hy-AM"/>
        </w:rPr>
        <w:t>կանանց</w:t>
      </w:r>
      <w:r w:rsidRPr="007029CB">
        <w:rPr>
          <w:rFonts w:ascii="GHEA Grapalat" w:hAnsi="GHEA Grapalat"/>
          <w:lang w:val="hy-AM"/>
        </w:rPr>
        <w:t xml:space="preserve"> </w:t>
      </w:r>
      <w:r w:rsidRPr="007029CB">
        <w:rPr>
          <w:rFonts w:ascii="GHEA Grapalat" w:hAnsi="GHEA Grapalat" w:cs="Sylfaen"/>
          <w:lang w:val="hy-AM"/>
        </w:rPr>
        <w:t>տեղական</w:t>
      </w:r>
      <w:r w:rsidRPr="007029CB">
        <w:rPr>
          <w:rFonts w:ascii="GHEA Grapalat" w:hAnsi="GHEA Grapalat"/>
          <w:lang w:val="hy-AM"/>
        </w:rPr>
        <w:t xml:space="preserve"> </w:t>
      </w:r>
      <w:r w:rsidRPr="007029CB">
        <w:rPr>
          <w:rFonts w:ascii="GHEA Grapalat" w:hAnsi="GHEA Grapalat" w:cs="Sylfaen"/>
          <w:lang w:val="hy-AM"/>
        </w:rPr>
        <w:t>մասնակցության</w:t>
      </w:r>
      <w:r w:rsidRPr="007029CB">
        <w:rPr>
          <w:rFonts w:ascii="GHEA Grapalat" w:hAnsi="GHEA Grapalat"/>
          <w:lang w:val="hy-AM"/>
        </w:rPr>
        <w:t xml:space="preserve"> </w:t>
      </w:r>
      <w:r w:rsidRPr="007029CB">
        <w:rPr>
          <w:rFonts w:ascii="GHEA Grapalat" w:hAnsi="GHEA Grapalat" w:cs="Sylfaen"/>
          <w:lang w:val="hy-AM"/>
        </w:rPr>
        <w:t>խթանում՝</w:t>
      </w:r>
      <w:r w:rsidRPr="007029CB">
        <w:rPr>
          <w:rFonts w:ascii="GHEA Grapalat" w:hAnsi="GHEA Grapalat"/>
          <w:lang w:val="hy-AM"/>
        </w:rPr>
        <w:t xml:space="preserve"> </w:t>
      </w:r>
      <w:r w:rsidRPr="007029CB">
        <w:rPr>
          <w:rFonts w:ascii="GHEA Grapalat" w:hAnsi="GHEA Grapalat" w:cs="Sylfaen"/>
          <w:lang w:val="hy-AM"/>
        </w:rPr>
        <w:t>զբոսաշրջության</w:t>
      </w:r>
      <w:r w:rsidRPr="007029CB">
        <w:rPr>
          <w:rFonts w:ascii="GHEA Grapalat" w:hAnsi="GHEA Grapalat"/>
          <w:lang w:val="hy-AM"/>
        </w:rPr>
        <w:t xml:space="preserve"> </w:t>
      </w:r>
      <w:r w:rsidRPr="007029CB">
        <w:rPr>
          <w:rFonts w:ascii="GHEA Grapalat" w:hAnsi="GHEA Grapalat" w:cs="Sylfaen"/>
          <w:lang w:val="hy-AM"/>
        </w:rPr>
        <w:t>արժեքային</w:t>
      </w:r>
      <w:r w:rsidRPr="007029CB">
        <w:rPr>
          <w:rFonts w:ascii="GHEA Grapalat" w:hAnsi="GHEA Grapalat"/>
          <w:lang w:val="hy-AM"/>
        </w:rPr>
        <w:t xml:space="preserve"> </w:t>
      </w:r>
      <w:r w:rsidRPr="007029CB">
        <w:rPr>
          <w:rFonts w:ascii="GHEA Grapalat" w:hAnsi="GHEA Grapalat" w:cs="Sylfaen"/>
          <w:lang w:val="hy-AM"/>
        </w:rPr>
        <w:t>շղթայի</w:t>
      </w:r>
      <w:r w:rsidRPr="007029CB">
        <w:rPr>
          <w:rFonts w:ascii="GHEA Grapalat" w:hAnsi="GHEA Grapalat"/>
          <w:lang w:val="hy-AM"/>
        </w:rPr>
        <w:t xml:space="preserve"> </w:t>
      </w:r>
      <w:r w:rsidRPr="007029CB">
        <w:rPr>
          <w:rFonts w:ascii="GHEA Grapalat" w:hAnsi="GHEA Grapalat" w:cs="Sylfaen"/>
          <w:lang w:val="hy-AM"/>
        </w:rPr>
        <w:t>շրջանակում</w:t>
      </w:r>
      <w:r w:rsidRPr="007029CB">
        <w:rPr>
          <w:rFonts w:ascii="GHEA Grapalat" w:hAnsi="GHEA Grapalat"/>
          <w:lang w:val="hy-AM"/>
        </w:rPr>
        <w:t xml:space="preserve"> </w:t>
      </w:r>
      <w:r w:rsidRPr="007029CB">
        <w:rPr>
          <w:rFonts w:ascii="GHEA Grapalat" w:hAnsi="GHEA Grapalat" w:cs="Sylfaen"/>
          <w:lang w:val="hy-AM"/>
        </w:rPr>
        <w:t>որոշումներ</w:t>
      </w:r>
      <w:r w:rsidRPr="007029CB">
        <w:rPr>
          <w:rFonts w:ascii="GHEA Grapalat" w:hAnsi="GHEA Grapalat"/>
          <w:lang w:val="hy-AM"/>
        </w:rPr>
        <w:t xml:space="preserve"> </w:t>
      </w:r>
      <w:r w:rsidRPr="007029CB">
        <w:rPr>
          <w:rFonts w:ascii="GHEA Grapalat" w:hAnsi="GHEA Grapalat" w:cs="Sylfaen"/>
          <w:lang w:val="hy-AM"/>
        </w:rPr>
        <w:t>կայացնող</w:t>
      </w:r>
      <w:r w:rsidRPr="007029CB">
        <w:rPr>
          <w:rFonts w:ascii="GHEA Grapalat" w:hAnsi="GHEA Grapalat"/>
          <w:lang w:val="hy-AM"/>
        </w:rPr>
        <w:t xml:space="preserve"> </w:t>
      </w:r>
      <w:r w:rsidRPr="007029CB">
        <w:rPr>
          <w:rFonts w:ascii="GHEA Grapalat" w:hAnsi="GHEA Grapalat" w:cs="Sylfaen"/>
          <w:lang w:val="hy-AM"/>
        </w:rPr>
        <w:t>մարմիններում</w:t>
      </w:r>
      <w:r w:rsidRPr="007029CB">
        <w:rPr>
          <w:rFonts w:ascii="GHEA Grapalat" w:hAnsi="GHEA Grapalat"/>
          <w:lang w:val="hy-AM"/>
        </w:rPr>
        <w:t xml:space="preserve"> </w:t>
      </w:r>
      <w:r w:rsidRPr="007029CB">
        <w:rPr>
          <w:rFonts w:ascii="GHEA Grapalat" w:hAnsi="GHEA Grapalat" w:cs="Sylfaen"/>
          <w:lang w:val="hy-AM"/>
        </w:rPr>
        <w:t>առաջնորդող</w:t>
      </w:r>
      <w:r w:rsidRPr="007029CB">
        <w:rPr>
          <w:rFonts w:ascii="GHEA Grapalat" w:hAnsi="GHEA Grapalat"/>
          <w:lang w:val="hy-AM"/>
        </w:rPr>
        <w:t xml:space="preserve"> </w:t>
      </w:r>
      <w:r w:rsidRPr="007029CB">
        <w:rPr>
          <w:rFonts w:ascii="GHEA Grapalat" w:hAnsi="GHEA Grapalat" w:cs="Sylfaen"/>
          <w:lang w:val="hy-AM"/>
        </w:rPr>
        <w:t>դերեր</w:t>
      </w:r>
      <w:r w:rsidRPr="007029CB">
        <w:rPr>
          <w:rFonts w:ascii="GHEA Grapalat" w:hAnsi="GHEA Grapalat"/>
          <w:lang w:val="hy-AM"/>
        </w:rPr>
        <w:t xml:space="preserve"> </w:t>
      </w:r>
      <w:r w:rsidRPr="007029CB">
        <w:rPr>
          <w:rFonts w:ascii="GHEA Grapalat" w:hAnsi="GHEA Grapalat" w:cs="Sylfaen"/>
          <w:lang w:val="hy-AM"/>
        </w:rPr>
        <w:t>ստանձնելու</w:t>
      </w:r>
      <w:r w:rsidRPr="007029CB">
        <w:rPr>
          <w:rFonts w:ascii="GHEA Grapalat" w:hAnsi="GHEA Grapalat"/>
          <w:lang w:val="hy-AM"/>
        </w:rPr>
        <w:t xml:space="preserve"> </w:t>
      </w:r>
      <w:r w:rsidRPr="007029CB">
        <w:rPr>
          <w:rFonts w:ascii="GHEA Grapalat" w:hAnsi="GHEA Grapalat" w:cs="Sylfaen"/>
          <w:lang w:val="hy-AM"/>
        </w:rPr>
        <w:t>համար</w:t>
      </w:r>
      <w:r w:rsidRPr="007029CB">
        <w:rPr>
          <w:rFonts w:ascii="GHEA Grapalat" w:hAnsi="GHEA Grapalat"/>
          <w:lang w:val="hy-AM"/>
        </w:rPr>
        <w:t xml:space="preserve">, </w:t>
      </w:r>
      <w:r w:rsidRPr="007029CB">
        <w:rPr>
          <w:rFonts w:ascii="GHEA Grapalat" w:hAnsi="GHEA Grapalat" w:cs="Sylfaen"/>
          <w:lang w:val="hy-AM"/>
        </w:rPr>
        <w:t>այդ</w:t>
      </w:r>
      <w:r w:rsidRPr="007029CB">
        <w:rPr>
          <w:rFonts w:ascii="GHEA Grapalat" w:hAnsi="GHEA Grapalat"/>
          <w:lang w:val="hy-AM"/>
        </w:rPr>
        <w:t xml:space="preserve"> </w:t>
      </w:r>
      <w:r w:rsidRPr="007029CB">
        <w:rPr>
          <w:rFonts w:ascii="GHEA Grapalat" w:hAnsi="GHEA Grapalat" w:cs="Sylfaen"/>
          <w:lang w:val="hy-AM"/>
        </w:rPr>
        <w:t>թվում՝</w:t>
      </w:r>
      <w:r w:rsidRPr="007029CB">
        <w:rPr>
          <w:rFonts w:ascii="GHEA Grapalat" w:hAnsi="GHEA Grapalat"/>
          <w:lang w:val="hy-AM"/>
        </w:rPr>
        <w:t xml:space="preserve"> </w:t>
      </w:r>
      <w:r w:rsidRPr="007029CB">
        <w:rPr>
          <w:rFonts w:ascii="GHEA Grapalat" w:hAnsi="GHEA Grapalat" w:cs="Sylfaen"/>
          <w:lang w:val="hy-AM"/>
        </w:rPr>
        <w:t>Ծրագրի</w:t>
      </w:r>
      <w:r w:rsidRPr="007029CB">
        <w:rPr>
          <w:rFonts w:ascii="GHEA Grapalat" w:hAnsi="GHEA Grapalat"/>
          <w:lang w:val="hy-AM"/>
        </w:rPr>
        <w:t xml:space="preserve"> </w:t>
      </w:r>
      <w:r w:rsidRPr="007029CB">
        <w:rPr>
          <w:rFonts w:ascii="GHEA Grapalat" w:hAnsi="GHEA Grapalat" w:cs="Sylfaen"/>
          <w:lang w:val="hy-AM"/>
        </w:rPr>
        <w:t>շրջանակում</w:t>
      </w:r>
      <w:r w:rsidRPr="007029CB">
        <w:rPr>
          <w:rFonts w:ascii="GHEA Grapalat" w:hAnsi="GHEA Grapalat"/>
          <w:lang w:val="hy-AM"/>
        </w:rPr>
        <w:t xml:space="preserve"> </w:t>
      </w:r>
      <w:r w:rsidRPr="007029CB">
        <w:rPr>
          <w:rFonts w:ascii="GHEA Grapalat" w:hAnsi="GHEA Grapalat" w:cs="Sylfaen"/>
          <w:lang w:val="hy-AM"/>
        </w:rPr>
        <w:t>Տեղական</w:t>
      </w:r>
      <w:r w:rsidRPr="007029CB">
        <w:rPr>
          <w:rFonts w:ascii="GHEA Grapalat" w:hAnsi="GHEA Grapalat"/>
          <w:lang w:val="hy-AM"/>
        </w:rPr>
        <w:t xml:space="preserve"> </w:t>
      </w:r>
      <w:r w:rsidRPr="007029CB">
        <w:rPr>
          <w:rFonts w:ascii="GHEA Grapalat" w:hAnsi="GHEA Grapalat" w:cs="Sylfaen"/>
          <w:lang w:val="hy-AM"/>
        </w:rPr>
        <w:t>աշխատանքային</w:t>
      </w:r>
      <w:r w:rsidRPr="007029CB">
        <w:rPr>
          <w:rFonts w:ascii="GHEA Grapalat" w:hAnsi="GHEA Grapalat"/>
          <w:lang w:val="hy-AM"/>
        </w:rPr>
        <w:t xml:space="preserve"> </w:t>
      </w:r>
      <w:r w:rsidRPr="007029CB">
        <w:rPr>
          <w:rFonts w:ascii="GHEA Grapalat" w:hAnsi="GHEA Grapalat" w:cs="Sylfaen"/>
          <w:lang w:val="hy-AM"/>
        </w:rPr>
        <w:t>խմբերում</w:t>
      </w:r>
      <w:r w:rsidRPr="007029CB">
        <w:rPr>
          <w:rFonts w:ascii="GHEA Grapalat" w:hAnsi="GHEA Grapalat"/>
          <w:lang w:val="hy-AM"/>
        </w:rPr>
        <w:t xml:space="preserve"> (</w:t>
      </w:r>
      <w:r w:rsidR="00E4686A" w:rsidRPr="007029CB">
        <w:rPr>
          <w:rFonts w:ascii="GHEA Grapalat" w:hAnsi="GHEA Grapalat"/>
          <w:lang w:val="hy-AM"/>
        </w:rPr>
        <w:t>ՏԱԽ</w:t>
      </w:r>
      <w:r w:rsidRPr="007029CB">
        <w:rPr>
          <w:rFonts w:ascii="GHEA Grapalat" w:hAnsi="GHEA Grapalat"/>
          <w:lang w:val="hy-AM"/>
        </w:rPr>
        <w:t xml:space="preserve">) </w:t>
      </w:r>
      <w:r w:rsidRPr="007029CB">
        <w:rPr>
          <w:rFonts w:ascii="GHEA Grapalat" w:hAnsi="GHEA Grapalat" w:cs="Sylfaen"/>
          <w:lang w:val="hy-AM"/>
        </w:rPr>
        <w:t>կանանց</w:t>
      </w:r>
      <w:r w:rsidRPr="007029CB">
        <w:rPr>
          <w:rFonts w:ascii="GHEA Grapalat" w:hAnsi="GHEA Grapalat"/>
          <w:lang w:val="hy-AM"/>
        </w:rPr>
        <w:t xml:space="preserve"> </w:t>
      </w:r>
      <w:r w:rsidRPr="007029CB">
        <w:rPr>
          <w:rFonts w:ascii="GHEA Grapalat" w:hAnsi="GHEA Grapalat" w:cs="Sylfaen"/>
          <w:lang w:val="hy-AM"/>
        </w:rPr>
        <w:t>ներկայացվածության</w:t>
      </w:r>
      <w:r w:rsidRPr="007029CB">
        <w:rPr>
          <w:rFonts w:ascii="GHEA Grapalat" w:hAnsi="GHEA Grapalat"/>
          <w:lang w:val="hy-AM"/>
        </w:rPr>
        <w:t xml:space="preserve"> </w:t>
      </w:r>
      <w:r w:rsidRPr="007029CB">
        <w:rPr>
          <w:rFonts w:ascii="GHEA Grapalat" w:hAnsi="GHEA Grapalat" w:cs="Sylfaen"/>
          <w:lang w:val="hy-AM"/>
        </w:rPr>
        <w:t>ավելացման</w:t>
      </w:r>
      <w:r w:rsidRPr="007029CB">
        <w:rPr>
          <w:rFonts w:ascii="GHEA Grapalat" w:hAnsi="GHEA Grapalat"/>
          <w:lang w:val="hy-AM"/>
        </w:rPr>
        <w:t xml:space="preserve"> </w:t>
      </w:r>
      <w:r w:rsidRPr="007029CB">
        <w:rPr>
          <w:rFonts w:ascii="GHEA Grapalat" w:hAnsi="GHEA Grapalat" w:cs="Sylfaen"/>
          <w:lang w:val="hy-AM"/>
        </w:rPr>
        <w:t>և</w:t>
      </w:r>
      <w:r w:rsidRPr="007029CB">
        <w:rPr>
          <w:rFonts w:ascii="GHEA Grapalat" w:hAnsi="GHEA Grapalat"/>
          <w:lang w:val="hy-AM"/>
        </w:rPr>
        <w:t xml:space="preserve"> </w:t>
      </w:r>
      <w:r w:rsidRPr="007029CB">
        <w:rPr>
          <w:rFonts w:ascii="GHEA Grapalat" w:hAnsi="GHEA Grapalat" w:cs="Sylfaen"/>
          <w:lang w:val="hy-AM"/>
        </w:rPr>
        <w:t>անհրաժեշտ</w:t>
      </w:r>
      <w:r w:rsidRPr="007029CB">
        <w:rPr>
          <w:rFonts w:ascii="GHEA Grapalat" w:hAnsi="GHEA Grapalat"/>
          <w:lang w:val="hy-AM"/>
        </w:rPr>
        <w:t xml:space="preserve"> </w:t>
      </w:r>
      <w:r w:rsidRPr="007029CB">
        <w:rPr>
          <w:rFonts w:ascii="GHEA Grapalat" w:hAnsi="GHEA Grapalat" w:cs="Sylfaen"/>
          <w:lang w:val="hy-AM"/>
        </w:rPr>
        <w:t>կարողությունների</w:t>
      </w:r>
      <w:r w:rsidRPr="007029CB">
        <w:rPr>
          <w:rFonts w:ascii="GHEA Grapalat" w:hAnsi="GHEA Grapalat"/>
          <w:lang w:val="hy-AM"/>
        </w:rPr>
        <w:t xml:space="preserve"> </w:t>
      </w:r>
      <w:r w:rsidRPr="007029CB">
        <w:rPr>
          <w:rFonts w:ascii="GHEA Grapalat" w:hAnsi="GHEA Grapalat" w:cs="Sylfaen"/>
          <w:lang w:val="hy-AM"/>
        </w:rPr>
        <w:t>ու</w:t>
      </w:r>
      <w:r w:rsidRPr="007029CB">
        <w:rPr>
          <w:rFonts w:ascii="GHEA Grapalat" w:hAnsi="GHEA Grapalat"/>
          <w:lang w:val="hy-AM"/>
        </w:rPr>
        <w:t xml:space="preserve"> </w:t>
      </w:r>
      <w:r w:rsidRPr="007029CB">
        <w:rPr>
          <w:rFonts w:ascii="GHEA Grapalat" w:hAnsi="GHEA Grapalat" w:cs="Sylfaen"/>
          <w:lang w:val="hy-AM"/>
        </w:rPr>
        <w:t>հմտությունների</w:t>
      </w:r>
      <w:r w:rsidRPr="007029CB">
        <w:rPr>
          <w:rFonts w:ascii="GHEA Grapalat" w:hAnsi="GHEA Grapalat"/>
          <w:lang w:val="hy-AM"/>
        </w:rPr>
        <w:t xml:space="preserve"> </w:t>
      </w:r>
      <w:r w:rsidRPr="007029CB">
        <w:rPr>
          <w:rFonts w:ascii="GHEA Grapalat" w:hAnsi="GHEA Grapalat" w:cs="Sylfaen"/>
          <w:lang w:val="hy-AM"/>
        </w:rPr>
        <w:t>զարգացման</w:t>
      </w:r>
      <w:r w:rsidRPr="007029CB">
        <w:rPr>
          <w:rFonts w:ascii="GHEA Grapalat" w:hAnsi="GHEA Grapalat"/>
          <w:lang w:val="hy-AM"/>
        </w:rPr>
        <w:t xml:space="preserve"> </w:t>
      </w:r>
      <w:r w:rsidRPr="007029CB">
        <w:rPr>
          <w:rFonts w:ascii="GHEA Grapalat" w:hAnsi="GHEA Grapalat" w:cs="Sylfaen"/>
          <w:lang w:val="hy-AM"/>
        </w:rPr>
        <w:t>միջոցով</w:t>
      </w:r>
      <w:r w:rsidRPr="007029CB">
        <w:rPr>
          <w:rFonts w:ascii="GHEA Grapalat" w:hAnsi="GHEA Grapalat" w:cs="Tahoma"/>
          <w:lang w:val="hy-AM"/>
        </w:rPr>
        <w:t>։</w:t>
      </w:r>
    </w:p>
    <w:p w14:paraId="077F4105" w14:textId="34E320F9" w:rsidR="00B92971" w:rsidRPr="007A7291" w:rsidRDefault="00B92971" w:rsidP="00B92971">
      <w:pPr>
        <w:pStyle w:val="Heading3"/>
        <w:rPr>
          <w:rStyle w:val="Strong"/>
          <w:rFonts w:ascii="GHEA Grapalat" w:hAnsi="GHEA Grapalat" w:cs="Sylfaen"/>
          <w:color w:val="auto"/>
          <w:lang w:val="hy-AM"/>
        </w:rPr>
      </w:pPr>
      <w:r w:rsidRPr="007A7291">
        <w:rPr>
          <w:rStyle w:val="Strong"/>
          <w:rFonts w:ascii="GHEA Grapalat" w:hAnsi="GHEA Grapalat" w:cs="Sylfaen"/>
          <w:bCs w:val="0"/>
          <w:color w:val="auto"/>
          <w:lang w:val="hy-AM"/>
        </w:rPr>
        <w:t>Մաս 2. Կլիմակայուն ենթակառուցվածքների աջակցում և մասնավոր հատվածի</w:t>
      </w:r>
      <w:r w:rsidR="00E4686A" w:rsidRPr="007029CB">
        <w:rPr>
          <w:rStyle w:val="Strong"/>
          <w:rFonts w:ascii="GHEA Grapalat" w:hAnsi="GHEA Grapalat" w:cs="Sylfaen"/>
          <w:bCs w:val="0"/>
          <w:color w:val="auto"/>
          <w:lang w:val="hy-AM"/>
        </w:rPr>
        <w:t xml:space="preserve"> </w:t>
      </w:r>
      <w:r w:rsidRPr="007A7291">
        <w:rPr>
          <w:rStyle w:val="Strong"/>
          <w:rFonts w:ascii="GHEA Grapalat" w:hAnsi="GHEA Grapalat" w:cs="Sylfaen"/>
          <w:bCs w:val="0"/>
          <w:color w:val="auto"/>
          <w:lang w:val="hy-AM"/>
        </w:rPr>
        <w:t>մասնակցության խթանում</w:t>
      </w:r>
    </w:p>
    <w:p w14:paraId="37EE23B3" w14:textId="77777777" w:rsidR="00B92971" w:rsidRPr="007A7291" w:rsidRDefault="00B92971" w:rsidP="00B92971">
      <w:pPr>
        <w:pStyle w:val="Heading4"/>
        <w:rPr>
          <w:rFonts w:ascii="GHEA Grapalat" w:hAnsi="GHEA Grapalat"/>
          <w:color w:val="auto"/>
          <w:sz w:val="24"/>
          <w:szCs w:val="24"/>
          <w:lang w:val="hy-AM"/>
        </w:rPr>
      </w:pPr>
      <w:r w:rsidRPr="007A7291">
        <w:rPr>
          <w:rStyle w:val="Strong"/>
          <w:rFonts w:ascii="GHEA Grapalat" w:hAnsi="GHEA Grapalat"/>
          <w:b/>
          <w:bCs/>
          <w:color w:val="auto"/>
          <w:sz w:val="24"/>
          <w:szCs w:val="24"/>
          <w:lang w:val="hy-AM"/>
        </w:rPr>
        <w:t xml:space="preserve">2.1. </w:t>
      </w:r>
      <w:r w:rsidRPr="007A7291">
        <w:rPr>
          <w:rStyle w:val="Strong"/>
          <w:rFonts w:ascii="GHEA Grapalat" w:hAnsi="GHEA Grapalat" w:cs="Sylfaen"/>
          <w:b/>
          <w:bCs/>
          <w:color w:val="auto"/>
          <w:sz w:val="24"/>
          <w:szCs w:val="24"/>
          <w:lang w:val="hy-AM"/>
        </w:rPr>
        <w:t>Ենթակառուցվածքների</w:t>
      </w:r>
      <w:r w:rsidRPr="007A7291">
        <w:rPr>
          <w:rStyle w:val="Strong"/>
          <w:rFonts w:ascii="GHEA Grapalat" w:hAnsi="GHEA Grapalat"/>
          <w:b/>
          <w:bCs/>
          <w:color w:val="auto"/>
          <w:sz w:val="24"/>
          <w:szCs w:val="24"/>
          <w:lang w:val="hy-AM"/>
        </w:rPr>
        <w:t xml:space="preserve"> </w:t>
      </w:r>
      <w:r w:rsidRPr="007A7291">
        <w:rPr>
          <w:rStyle w:val="Strong"/>
          <w:rFonts w:ascii="GHEA Grapalat" w:hAnsi="GHEA Grapalat" w:cs="Sylfaen"/>
          <w:b/>
          <w:bCs/>
          <w:color w:val="auto"/>
          <w:sz w:val="24"/>
          <w:szCs w:val="24"/>
          <w:lang w:val="hy-AM"/>
        </w:rPr>
        <w:t>և</w:t>
      </w:r>
      <w:r w:rsidRPr="007A7291">
        <w:rPr>
          <w:rStyle w:val="Strong"/>
          <w:rFonts w:ascii="GHEA Grapalat" w:hAnsi="GHEA Grapalat"/>
          <w:b/>
          <w:bCs/>
          <w:color w:val="auto"/>
          <w:sz w:val="24"/>
          <w:szCs w:val="24"/>
          <w:lang w:val="hy-AM"/>
        </w:rPr>
        <w:t xml:space="preserve"> </w:t>
      </w:r>
      <w:r w:rsidRPr="007A7291">
        <w:rPr>
          <w:rStyle w:val="Strong"/>
          <w:rFonts w:ascii="GHEA Grapalat" w:hAnsi="GHEA Grapalat" w:cs="Sylfaen"/>
          <w:b/>
          <w:bCs/>
          <w:color w:val="auto"/>
          <w:sz w:val="24"/>
          <w:szCs w:val="24"/>
          <w:lang w:val="hy-AM"/>
        </w:rPr>
        <w:t>ծառայությունների</w:t>
      </w:r>
      <w:r w:rsidRPr="007A7291">
        <w:rPr>
          <w:rStyle w:val="Strong"/>
          <w:rFonts w:ascii="GHEA Grapalat" w:hAnsi="GHEA Grapalat"/>
          <w:b/>
          <w:bCs/>
          <w:color w:val="auto"/>
          <w:sz w:val="24"/>
          <w:szCs w:val="24"/>
          <w:lang w:val="hy-AM"/>
        </w:rPr>
        <w:t xml:space="preserve"> </w:t>
      </w:r>
      <w:r w:rsidRPr="007A7291">
        <w:rPr>
          <w:rStyle w:val="Strong"/>
          <w:rFonts w:ascii="GHEA Grapalat" w:hAnsi="GHEA Grapalat" w:cs="Sylfaen"/>
          <w:b/>
          <w:bCs/>
          <w:color w:val="auto"/>
          <w:sz w:val="24"/>
          <w:szCs w:val="24"/>
          <w:lang w:val="hy-AM"/>
        </w:rPr>
        <w:t>վերականգնում</w:t>
      </w:r>
      <w:r w:rsidRPr="007A7291">
        <w:rPr>
          <w:rStyle w:val="Strong"/>
          <w:rFonts w:ascii="GHEA Grapalat" w:hAnsi="GHEA Grapalat"/>
          <w:b/>
          <w:bCs/>
          <w:color w:val="auto"/>
          <w:sz w:val="24"/>
          <w:szCs w:val="24"/>
          <w:lang w:val="hy-AM"/>
        </w:rPr>
        <w:t xml:space="preserve"> </w:t>
      </w:r>
      <w:r w:rsidRPr="007A7291">
        <w:rPr>
          <w:rStyle w:val="Strong"/>
          <w:rFonts w:ascii="GHEA Grapalat" w:hAnsi="GHEA Grapalat" w:cs="Sylfaen"/>
          <w:b/>
          <w:bCs/>
          <w:color w:val="auto"/>
          <w:sz w:val="24"/>
          <w:szCs w:val="24"/>
          <w:lang w:val="hy-AM"/>
        </w:rPr>
        <w:t>և</w:t>
      </w:r>
      <w:r w:rsidRPr="007A7291">
        <w:rPr>
          <w:rStyle w:val="Strong"/>
          <w:rFonts w:ascii="GHEA Grapalat" w:hAnsi="GHEA Grapalat"/>
          <w:b/>
          <w:bCs/>
          <w:color w:val="auto"/>
          <w:sz w:val="24"/>
          <w:szCs w:val="24"/>
          <w:lang w:val="hy-AM"/>
        </w:rPr>
        <w:t xml:space="preserve"> </w:t>
      </w:r>
      <w:r w:rsidRPr="007A7291">
        <w:rPr>
          <w:rStyle w:val="Strong"/>
          <w:rFonts w:ascii="GHEA Grapalat" w:hAnsi="GHEA Grapalat" w:cs="Sylfaen"/>
          <w:b/>
          <w:bCs/>
          <w:color w:val="auto"/>
          <w:sz w:val="24"/>
          <w:szCs w:val="24"/>
          <w:lang w:val="hy-AM"/>
        </w:rPr>
        <w:t>արդիականացում</w:t>
      </w:r>
    </w:p>
    <w:p w14:paraId="45DC5D6C" w14:textId="77777777" w:rsidR="00B92971" w:rsidRPr="007029CB" w:rsidRDefault="00B92971" w:rsidP="00E4686A">
      <w:pPr>
        <w:ind w:left="0" w:firstLine="0"/>
        <w:rPr>
          <w:rFonts w:ascii="GHEA Grapalat" w:hAnsi="GHEA Grapalat"/>
          <w:sz w:val="24"/>
          <w:szCs w:val="24"/>
          <w:lang w:val="hy-AM"/>
        </w:rPr>
      </w:pPr>
      <w:r w:rsidRPr="007029CB">
        <w:rPr>
          <w:rFonts w:ascii="GHEA Grapalat" w:hAnsi="GHEA Grapalat"/>
          <w:sz w:val="24"/>
          <w:szCs w:val="24"/>
          <w:lang w:val="hy-AM"/>
        </w:rPr>
        <w:t>Տեղամասային հատուկ միջոցառումների իրականացում՝ հիմնական և զբոսաշրջությանն առնչվող ենթակառուցվածքների բարելավման և քաղաքային արդիականացման նպատակով՝ զբոսաշրջային օբյեկտների և հարակից տարածքների հասանելիությունը բարելավելու համար, ներառյալ՝</w:t>
      </w:r>
    </w:p>
    <w:p w14:paraId="31F8D872" w14:textId="77777777" w:rsidR="00B92971" w:rsidRPr="007A7291" w:rsidRDefault="00B92971" w:rsidP="00B92971">
      <w:pPr>
        <w:pStyle w:val="NormalWeb"/>
        <w:rPr>
          <w:rFonts w:ascii="GHEA Grapalat" w:hAnsi="GHEA Grapalat"/>
          <w:lang w:val="hy-AM"/>
        </w:rPr>
      </w:pPr>
      <w:r w:rsidRPr="007029CB">
        <w:rPr>
          <w:rFonts w:ascii="GHEA Grapalat" w:hAnsi="GHEA Grapalat" w:cs="Sylfaen"/>
          <w:lang w:val="hy-AM"/>
        </w:rPr>
        <w:t>ա</w:t>
      </w:r>
      <w:r w:rsidRPr="007029CB">
        <w:rPr>
          <w:rFonts w:ascii="GHEA Grapalat" w:hAnsi="GHEA Grapalat"/>
          <w:lang w:val="hy-AM"/>
        </w:rPr>
        <w:t xml:space="preserve">) </w:t>
      </w:r>
      <w:r w:rsidRPr="007029CB">
        <w:rPr>
          <w:rFonts w:ascii="GHEA Grapalat" w:hAnsi="GHEA Grapalat" w:cs="Sylfaen"/>
          <w:lang w:val="hy-AM"/>
        </w:rPr>
        <w:t>Ճանապարհների</w:t>
      </w:r>
      <w:r w:rsidRPr="007029CB">
        <w:rPr>
          <w:rFonts w:ascii="GHEA Grapalat" w:hAnsi="GHEA Grapalat"/>
          <w:lang w:val="hy-AM"/>
        </w:rPr>
        <w:t xml:space="preserve"> </w:t>
      </w:r>
      <w:r w:rsidRPr="007029CB">
        <w:rPr>
          <w:rFonts w:ascii="GHEA Grapalat" w:hAnsi="GHEA Grapalat" w:cs="Sylfaen"/>
          <w:lang w:val="hy-AM"/>
        </w:rPr>
        <w:t>և</w:t>
      </w:r>
      <w:r w:rsidRPr="007029CB">
        <w:rPr>
          <w:rFonts w:ascii="GHEA Grapalat" w:hAnsi="GHEA Grapalat"/>
          <w:lang w:val="hy-AM"/>
        </w:rPr>
        <w:t xml:space="preserve"> </w:t>
      </w:r>
      <w:r w:rsidRPr="007029CB">
        <w:rPr>
          <w:rFonts w:ascii="GHEA Grapalat" w:hAnsi="GHEA Grapalat" w:cs="Sylfaen"/>
          <w:lang w:val="hy-AM"/>
        </w:rPr>
        <w:t>տրանսպորտային</w:t>
      </w:r>
      <w:r w:rsidRPr="007029CB">
        <w:rPr>
          <w:rFonts w:ascii="GHEA Grapalat" w:hAnsi="GHEA Grapalat"/>
          <w:lang w:val="hy-AM"/>
        </w:rPr>
        <w:t xml:space="preserve"> </w:t>
      </w:r>
      <w:r w:rsidRPr="007029CB">
        <w:rPr>
          <w:rFonts w:ascii="GHEA Grapalat" w:hAnsi="GHEA Grapalat" w:cs="Sylfaen"/>
          <w:lang w:val="hy-AM"/>
        </w:rPr>
        <w:t>ենթակառուցվածքների</w:t>
      </w:r>
      <w:r w:rsidRPr="007029CB">
        <w:rPr>
          <w:rFonts w:ascii="GHEA Grapalat" w:hAnsi="GHEA Grapalat"/>
          <w:lang w:val="hy-AM"/>
        </w:rPr>
        <w:t xml:space="preserve"> </w:t>
      </w:r>
      <w:r w:rsidRPr="007029CB">
        <w:rPr>
          <w:rFonts w:ascii="GHEA Grapalat" w:hAnsi="GHEA Grapalat" w:cs="Sylfaen"/>
          <w:lang w:val="hy-AM"/>
        </w:rPr>
        <w:t>որակի</w:t>
      </w:r>
      <w:r w:rsidRPr="007029CB">
        <w:rPr>
          <w:rFonts w:ascii="GHEA Grapalat" w:hAnsi="GHEA Grapalat"/>
          <w:lang w:val="hy-AM"/>
        </w:rPr>
        <w:t xml:space="preserve">, </w:t>
      </w:r>
      <w:r w:rsidRPr="007029CB">
        <w:rPr>
          <w:rFonts w:ascii="GHEA Grapalat" w:hAnsi="GHEA Grapalat" w:cs="Sylfaen"/>
          <w:lang w:val="hy-AM"/>
        </w:rPr>
        <w:t>կայունության</w:t>
      </w:r>
      <w:r w:rsidRPr="007029CB">
        <w:rPr>
          <w:rFonts w:ascii="GHEA Grapalat" w:hAnsi="GHEA Grapalat"/>
          <w:lang w:val="hy-AM"/>
        </w:rPr>
        <w:t xml:space="preserve"> </w:t>
      </w:r>
      <w:r w:rsidRPr="007029CB">
        <w:rPr>
          <w:rFonts w:ascii="GHEA Grapalat" w:hAnsi="GHEA Grapalat" w:cs="Sylfaen"/>
          <w:lang w:val="hy-AM"/>
        </w:rPr>
        <w:t>և</w:t>
      </w:r>
      <w:r w:rsidRPr="007029CB">
        <w:rPr>
          <w:rFonts w:ascii="GHEA Grapalat" w:hAnsi="GHEA Grapalat"/>
          <w:lang w:val="hy-AM"/>
        </w:rPr>
        <w:t xml:space="preserve"> </w:t>
      </w:r>
      <w:r w:rsidRPr="007029CB">
        <w:rPr>
          <w:rFonts w:ascii="GHEA Grapalat" w:hAnsi="GHEA Grapalat" w:cs="Sylfaen"/>
          <w:lang w:val="hy-AM"/>
        </w:rPr>
        <w:t>վիճակի</w:t>
      </w:r>
      <w:r w:rsidRPr="007029CB">
        <w:rPr>
          <w:rFonts w:ascii="GHEA Grapalat" w:hAnsi="GHEA Grapalat"/>
          <w:lang w:val="hy-AM"/>
        </w:rPr>
        <w:t xml:space="preserve"> </w:t>
      </w:r>
      <w:r w:rsidRPr="007029CB">
        <w:rPr>
          <w:rFonts w:ascii="GHEA Grapalat" w:hAnsi="GHEA Grapalat" w:cs="Sylfaen"/>
          <w:lang w:val="hy-AM"/>
        </w:rPr>
        <w:t>բարելավում</w:t>
      </w:r>
      <w:r w:rsidRPr="007029CB">
        <w:rPr>
          <w:rFonts w:ascii="GHEA Grapalat" w:hAnsi="GHEA Grapalat"/>
          <w:lang w:val="hy-AM"/>
        </w:rPr>
        <w:t xml:space="preserve">, </w:t>
      </w:r>
      <w:r w:rsidRPr="007029CB">
        <w:rPr>
          <w:rFonts w:ascii="GHEA Grapalat" w:hAnsi="GHEA Grapalat" w:cs="Sylfaen"/>
          <w:lang w:val="hy-AM"/>
        </w:rPr>
        <w:t>ինչպես</w:t>
      </w:r>
      <w:r w:rsidRPr="007029CB">
        <w:rPr>
          <w:rFonts w:ascii="GHEA Grapalat" w:hAnsi="GHEA Grapalat"/>
          <w:lang w:val="hy-AM"/>
        </w:rPr>
        <w:t xml:space="preserve"> </w:t>
      </w:r>
      <w:r w:rsidRPr="007029CB">
        <w:rPr>
          <w:rFonts w:ascii="GHEA Grapalat" w:hAnsi="GHEA Grapalat" w:cs="Sylfaen"/>
          <w:lang w:val="hy-AM"/>
        </w:rPr>
        <w:t>նաև</w:t>
      </w:r>
      <w:r w:rsidRPr="007029CB">
        <w:rPr>
          <w:rFonts w:ascii="GHEA Grapalat" w:hAnsi="GHEA Grapalat"/>
          <w:lang w:val="hy-AM"/>
        </w:rPr>
        <w:t xml:space="preserve"> </w:t>
      </w:r>
      <w:r w:rsidRPr="007029CB">
        <w:rPr>
          <w:rFonts w:ascii="GHEA Grapalat" w:hAnsi="GHEA Grapalat" w:cs="Sylfaen"/>
          <w:lang w:val="hy-AM"/>
        </w:rPr>
        <w:t>կանաչ</w:t>
      </w:r>
      <w:r w:rsidRPr="007029CB">
        <w:rPr>
          <w:rFonts w:ascii="GHEA Grapalat" w:hAnsi="GHEA Grapalat"/>
          <w:lang w:val="hy-AM"/>
        </w:rPr>
        <w:t xml:space="preserve"> </w:t>
      </w:r>
      <w:r w:rsidRPr="007029CB">
        <w:rPr>
          <w:rFonts w:ascii="GHEA Grapalat" w:hAnsi="GHEA Grapalat" w:cs="Sylfaen"/>
          <w:lang w:val="hy-AM"/>
        </w:rPr>
        <w:t>և</w:t>
      </w:r>
      <w:r w:rsidRPr="007029CB">
        <w:rPr>
          <w:rFonts w:ascii="GHEA Grapalat" w:hAnsi="GHEA Grapalat"/>
          <w:lang w:val="hy-AM"/>
        </w:rPr>
        <w:t xml:space="preserve"> </w:t>
      </w:r>
      <w:r w:rsidRPr="007029CB">
        <w:rPr>
          <w:rFonts w:ascii="GHEA Grapalat" w:hAnsi="GHEA Grapalat" w:cs="Sylfaen"/>
          <w:lang w:val="hy-AM"/>
        </w:rPr>
        <w:t>էկոլոգիապես</w:t>
      </w:r>
      <w:r w:rsidRPr="007029CB">
        <w:rPr>
          <w:rFonts w:ascii="GHEA Grapalat" w:hAnsi="GHEA Grapalat"/>
          <w:lang w:val="hy-AM"/>
        </w:rPr>
        <w:t xml:space="preserve"> </w:t>
      </w:r>
      <w:r w:rsidRPr="007029CB">
        <w:rPr>
          <w:rFonts w:ascii="GHEA Grapalat" w:hAnsi="GHEA Grapalat" w:cs="Sylfaen"/>
          <w:lang w:val="hy-AM"/>
        </w:rPr>
        <w:t>մաքուր</w:t>
      </w:r>
      <w:r w:rsidRPr="007029CB">
        <w:rPr>
          <w:rFonts w:ascii="GHEA Grapalat" w:hAnsi="GHEA Grapalat"/>
          <w:lang w:val="hy-AM"/>
        </w:rPr>
        <w:t xml:space="preserve"> </w:t>
      </w:r>
      <w:r w:rsidRPr="007029CB">
        <w:rPr>
          <w:rFonts w:ascii="GHEA Grapalat" w:hAnsi="GHEA Grapalat" w:cs="Sylfaen"/>
          <w:lang w:val="hy-AM"/>
        </w:rPr>
        <w:t>այլընտրանքային</w:t>
      </w:r>
      <w:r w:rsidRPr="007029CB">
        <w:rPr>
          <w:rFonts w:ascii="GHEA Grapalat" w:hAnsi="GHEA Grapalat"/>
          <w:lang w:val="hy-AM"/>
        </w:rPr>
        <w:t xml:space="preserve"> </w:t>
      </w:r>
      <w:r w:rsidRPr="007029CB">
        <w:rPr>
          <w:rFonts w:ascii="GHEA Grapalat" w:hAnsi="GHEA Grapalat" w:cs="Sylfaen"/>
          <w:lang w:val="hy-AM"/>
        </w:rPr>
        <w:t>տրանսպորտային</w:t>
      </w:r>
      <w:r w:rsidRPr="007029CB">
        <w:rPr>
          <w:rFonts w:ascii="GHEA Grapalat" w:hAnsi="GHEA Grapalat"/>
          <w:lang w:val="hy-AM"/>
        </w:rPr>
        <w:t xml:space="preserve"> </w:t>
      </w:r>
      <w:r w:rsidRPr="007029CB">
        <w:rPr>
          <w:rFonts w:ascii="GHEA Grapalat" w:hAnsi="GHEA Grapalat" w:cs="Sylfaen"/>
          <w:lang w:val="hy-AM"/>
        </w:rPr>
        <w:t>միջոցների</w:t>
      </w:r>
      <w:r w:rsidRPr="007029CB">
        <w:rPr>
          <w:rFonts w:ascii="GHEA Grapalat" w:hAnsi="GHEA Grapalat"/>
          <w:lang w:val="hy-AM"/>
        </w:rPr>
        <w:t xml:space="preserve"> </w:t>
      </w:r>
      <w:r w:rsidRPr="007029CB">
        <w:rPr>
          <w:rFonts w:ascii="GHEA Grapalat" w:hAnsi="GHEA Grapalat" w:cs="Sylfaen"/>
          <w:lang w:val="hy-AM"/>
        </w:rPr>
        <w:t>կիրառման</w:t>
      </w:r>
      <w:r w:rsidRPr="007029CB">
        <w:rPr>
          <w:rFonts w:ascii="GHEA Grapalat" w:hAnsi="GHEA Grapalat"/>
          <w:lang w:val="hy-AM"/>
        </w:rPr>
        <w:t xml:space="preserve"> </w:t>
      </w:r>
      <w:r w:rsidRPr="007029CB">
        <w:rPr>
          <w:rFonts w:ascii="GHEA Grapalat" w:hAnsi="GHEA Grapalat" w:cs="Sylfaen"/>
          <w:lang w:val="hy-AM"/>
        </w:rPr>
        <w:t>խթանում՝</w:t>
      </w:r>
      <w:r w:rsidRPr="007029CB">
        <w:rPr>
          <w:rFonts w:ascii="GHEA Grapalat" w:hAnsi="GHEA Grapalat"/>
          <w:lang w:val="hy-AM"/>
        </w:rPr>
        <w:t xml:space="preserve"> </w:t>
      </w:r>
      <w:r w:rsidRPr="007029CB">
        <w:rPr>
          <w:rFonts w:ascii="GHEA Grapalat" w:hAnsi="GHEA Grapalat" w:cs="Sylfaen"/>
          <w:lang w:val="hy-AM"/>
        </w:rPr>
        <w:t>առկա</w:t>
      </w:r>
      <w:r w:rsidRPr="007029CB">
        <w:rPr>
          <w:rFonts w:ascii="GHEA Grapalat" w:hAnsi="GHEA Grapalat"/>
          <w:lang w:val="hy-AM"/>
        </w:rPr>
        <w:t xml:space="preserve"> </w:t>
      </w:r>
      <w:r w:rsidRPr="007029CB">
        <w:rPr>
          <w:rFonts w:ascii="GHEA Grapalat" w:hAnsi="GHEA Grapalat" w:cs="Sylfaen"/>
          <w:lang w:val="hy-AM"/>
        </w:rPr>
        <w:lastRenderedPageBreak/>
        <w:t>ճանապարհների</w:t>
      </w:r>
      <w:r w:rsidRPr="007029CB">
        <w:rPr>
          <w:rFonts w:ascii="GHEA Grapalat" w:hAnsi="GHEA Grapalat"/>
          <w:lang w:val="hy-AM"/>
        </w:rPr>
        <w:t xml:space="preserve"> </w:t>
      </w:r>
      <w:r w:rsidRPr="007029CB">
        <w:rPr>
          <w:rFonts w:ascii="GHEA Grapalat" w:hAnsi="GHEA Grapalat" w:cs="Sylfaen"/>
          <w:lang w:val="hy-AM"/>
        </w:rPr>
        <w:t>և</w:t>
      </w:r>
      <w:r w:rsidRPr="007029CB">
        <w:rPr>
          <w:rFonts w:ascii="GHEA Grapalat" w:hAnsi="GHEA Grapalat"/>
          <w:lang w:val="hy-AM"/>
        </w:rPr>
        <w:t xml:space="preserve"> </w:t>
      </w:r>
      <w:r w:rsidRPr="007029CB">
        <w:rPr>
          <w:rFonts w:ascii="GHEA Grapalat" w:hAnsi="GHEA Grapalat" w:cs="Sylfaen"/>
          <w:lang w:val="hy-AM"/>
        </w:rPr>
        <w:t>կամուրջների</w:t>
      </w:r>
      <w:r w:rsidRPr="007029CB">
        <w:rPr>
          <w:rFonts w:ascii="GHEA Grapalat" w:hAnsi="GHEA Grapalat"/>
          <w:lang w:val="hy-AM"/>
        </w:rPr>
        <w:t xml:space="preserve"> </w:t>
      </w:r>
      <w:r w:rsidRPr="007029CB">
        <w:rPr>
          <w:rFonts w:ascii="GHEA Grapalat" w:hAnsi="GHEA Grapalat" w:cs="Sylfaen"/>
          <w:lang w:val="hy-AM"/>
        </w:rPr>
        <w:t>կայուն</w:t>
      </w:r>
      <w:r w:rsidRPr="007029CB">
        <w:rPr>
          <w:rFonts w:ascii="GHEA Grapalat" w:hAnsi="GHEA Grapalat"/>
          <w:lang w:val="hy-AM"/>
        </w:rPr>
        <w:t xml:space="preserve"> </w:t>
      </w:r>
      <w:r w:rsidRPr="007029CB">
        <w:rPr>
          <w:rFonts w:ascii="GHEA Grapalat" w:hAnsi="GHEA Grapalat" w:cs="Sylfaen"/>
          <w:lang w:val="hy-AM"/>
        </w:rPr>
        <w:t>շինարարության</w:t>
      </w:r>
      <w:r w:rsidRPr="007029CB">
        <w:rPr>
          <w:rFonts w:ascii="GHEA Grapalat" w:hAnsi="GHEA Grapalat"/>
          <w:lang w:val="hy-AM"/>
        </w:rPr>
        <w:t xml:space="preserve">, </w:t>
      </w:r>
      <w:r w:rsidRPr="007029CB">
        <w:rPr>
          <w:rFonts w:ascii="GHEA Grapalat" w:hAnsi="GHEA Grapalat" w:cs="Sylfaen"/>
          <w:lang w:val="hy-AM"/>
        </w:rPr>
        <w:t>վերականգնման</w:t>
      </w:r>
      <w:r w:rsidRPr="007029CB">
        <w:rPr>
          <w:rFonts w:ascii="GHEA Grapalat" w:hAnsi="GHEA Grapalat"/>
          <w:lang w:val="hy-AM"/>
        </w:rPr>
        <w:t xml:space="preserve">, </w:t>
      </w:r>
      <w:r w:rsidRPr="007029CB">
        <w:rPr>
          <w:rFonts w:ascii="GHEA Grapalat" w:hAnsi="GHEA Grapalat" w:cs="Sylfaen"/>
          <w:lang w:val="hy-AM"/>
        </w:rPr>
        <w:t>բարելավման</w:t>
      </w:r>
      <w:r w:rsidRPr="007029CB">
        <w:rPr>
          <w:rFonts w:ascii="GHEA Grapalat" w:hAnsi="GHEA Grapalat"/>
          <w:lang w:val="hy-AM"/>
        </w:rPr>
        <w:t xml:space="preserve"> </w:t>
      </w:r>
      <w:r w:rsidRPr="007029CB">
        <w:rPr>
          <w:rFonts w:ascii="GHEA Grapalat" w:hAnsi="GHEA Grapalat" w:cs="Sylfaen"/>
          <w:lang w:val="hy-AM"/>
        </w:rPr>
        <w:t>և</w:t>
      </w:r>
      <w:r w:rsidRPr="007029CB">
        <w:rPr>
          <w:rFonts w:ascii="GHEA Grapalat" w:hAnsi="GHEA Grapalat"/>
          <w:lang w:val="hy-AM"/>
        </w:rPr>
        <w:t>/</w:t>
      </w:r>
      <w:r w:rsidRPr="007029CB">
        <w:rPr>
          <w:rFonts w:ascii="GHEA Grapalat" w:hAnsi="GHEA Grapalat" w:cs="Sylfaen"/>
          <w:lang w:val="hy-AM"/>
        </w:rPr>
        <w:t>կամ</w:t>
      </w:r>
      <w:r w:rsidRPr="007029CB">
        <w:rPr>
          <w:rFonts w:ascii="GHEA Grapalat" w:hAnsi="GHEA Grapalat"/>
          <w:lang w:val="hy-AM"/>
        </w:rPr>
        <w:t xml:space="preserve"> </w:t>
      </w:r>
      <w:r w:rsidRPr="007029CB">
        <w:rPr>
          <w:rFonts w:ascii="GHEA Grapalat" w:hAnsi="GHEA Grapalat" w:cs="Sylfaen"/>
          <w:lang w:val="hy-AM"/>
        </w:rPr>
        <w:t>սպասարկման</w:t>
      </w:r>
      <w:r w:rsidRPr="007029CB">
        <w:rPr>
          <w:rFonts w:ascii="GHEA Grapalat" w:hAnsi="GHEA Grapalat"/>
          <w:lang w:val="hy-AM"/>
        </w:rPr>
        <w:t xml:space="preserve">, </w:t>
      </w:r>
      <w:r w:rsidRPr="007029CB">
        <w:rPr>
          <w:rFonts w:ascii="GHEA Grapalat" w:hAnsi="GHEA Grapalat" w:cs="Sylfaen"/>
          <w:lang w:val="hy-AM"/>
        </w:rPr>
        <w:t>հետիոտնային</w:t>
      </w:r>
      <w:r w:rsidRPr="007029CB">
        <w:rPr>
          <w:rFonts w:ascii="GHEA Grapalat" w:hAnsi="GHEA Grapalat"/>
          <w:lang w:val="hy-AM"/>
        </w:rPr>
        <w:t xml:space="preserve"> </w:t>
      </w:r>
      <w:r w:rsidRPr="007029CB">
        <w:rPr>
          <w:rFonts w:ascii="GHEA Grapalat" w:hAnsi="GHEA Grapalat" w:cs="Sylfaen"/>
          <w:lang w:val="hy-AM"/>
        </w:rPr>
        <w:t>գոտիների</w:t>
      </w:r>
      <w:r w:rsidRPr="007029CB">
        <w:rPr>
          <w:rFonts w:ascii="GHEA Grapalat" w:hAnsi="GHEA Grapalat"/>
          <w:lang w:val="hy-AM"/>
        </w:rPr>
        <w:t xml:space="preserve"> </w:t>
      </w:r>
      <w:r w:rsidRPr="007029CB">
        <w:rPr>
          <w:rFonts w:ascii="GHEA Grapalat" w:hAnsi="GHEA Grapalat" w:cs="Sylfaen"/>
          <w:lang w:val="hy-AM"/>
        </w:rPr>
        <w:t>ընդլայնման</w:t>
      </w:r>
      <w:r w:rsidRPr="007029CB">
        <w:rPr>
          <w:rFonts w:ascii="GHEA Grapalat" w:hAnsi="GHEA Grapalat"/>
          <w:lang w:val="hy-AM"/>
        </w:rPr>
        <w:t xml:space="preserve">, </w:t>
      </w:r>
      <w:r w:rsidRPr="007029CB">
        <w:rPr>
          <w:rFonts w:ascii="GHEA Grapalat" w:hAnsi="GHEA Grapalat" w:cs="Sylfaen"/>
          <w:lang w:val="hy-AM"/>
        </w:rPr>
        <w:t>փողոցների</w:t>
      </w:r>
      <w:r w:rsidRPr="007029CB">
        <w:rPr>
          <w:rFonts w:ascii="GHEA Grapalat" w:hAnsi="GHEA Grapalat"/>
          <w:lang w:val="hy-AM"/>
        </w:rPr>
        <w:t xml:space="preserve"> </w:t>
      </w:r>
      <w:r w:rsidRPr="007029CB">
        <w:rPr>
          <w:rFonts w:ascii="GHEA Grapalat" w:hAnsi="GHEA Grapalat" w:cs="Sylfaen"/>
          <w:lang w:val="hy-AM"/>
        </w:rPr>
        <w:t>բարեկարգման</w:t>
      </w:r>
      <w:r w:rsidRPr="007029CB">
        <w:rPr>
          <w:rFonts w:ascii="GHEA Grapalat" w:hAnsi="GHEA Grapalat"/>
          <w:lang w:val="hy-AM"/>
        </w:rPr>
        <w:t xml:space="preserve">, LED </w:t>
      </w:r>
      <w:r w:rsidRPr="007029CB">
        <w:rPr>
          <w:rFonts w:ascii="GHEA Grapalat" w:hAnsi="GHEA Grapalat" w:cs="Sylfaen"/>
          <w:lang w:val="hy-AM"/>
        </w:rPr>
        <w:t>փողոցային</w:t>
      </w:r>
      <w:r w:rsidRPr="007029CB">
        <w:rPr>
          <w:rFonts w:ascii="GHEA Grapalat" w:hAnsi="GHEA Grapalat"/>
          <w:lang w:val="hy-AM"/>
        </w:rPr>
        <w:t xml:space="preserve"> </w:t>
      </w:r>
      <w:r w:rsidRPr="007029CB">
        <w:rPr>
          <w:rFonts w:ascii="GHEA Grapalat" w:hAnsi="GHEA Grapalat" w:cs="Sylfaen"/>
          <w:lang w:val="hy-AM"/>
        </w:rPr>
        <w:t>լուսավորության</w:t>
      </w:r>
      <w:r w:rsidRPr="007029CB">
        <w:rPr>
          <w:rFonts w:ascii="GHEA Grapalat" w:hAnsi="GHEA Grapalat"/>
          <w:lang w:val="hy-AM"/>
        </w:rPr>
        <w:t xml:space="preserve"> </w:t>
      </w:r>
      <w:r w:rsidRPr="007029CB">
        <w:rPr>
          <w:rFonts w:ascii="GHEA Grapalat" w:hAnsi="GHEA Grapalat" w:cs="Sylfaen"/>
          <w:lang w:val="hy-AM"/>
        </w:rPr>
        <w:t>տեղադրման</w:t>
      </w:r>
      <w:r w:rsidRPr="007029CB">
        <w:rPr>
          <w:rFonts w:ascii="GHEA Grapalat" w:hAnsi="GHEA Grapalat"/>
          <w:lang w:val="hy-AM"/>
        </w:rPr>
        <w:t xml:space="preserve"> </w:t>
      </w:r>
      <w:r w:rsidRPr="007029CB">
        <w:rPr>
          <w:rFonts w:ascii="GHEA Grapalat" w:hAnsi="GHEA Grapalat" w:cs="Sylfaen"/>
          <w:lang w:val="hy-AM"/>
        </w:rPr>
        <w:t>և</w:t>
      </w:r>
      <w:r w:rsidRPr="007029CB">
        <w:rPr>
          <w:rFonts w:ascii="GHEA Grapalat" w:hAnsi="GHEA Grapalat"/>
          <w:lang w:val="hy-AM"/>
        </w:rPr>
        <w:t xml:space="preserve"> </w:t>
      </w:r>
      <w:r w:rsidRPr="007029CB">
        <w:rPr>
          <w:rFonts w:ascii="GHEA Grapalat" w:hAnsi="GHEA Grapalat" w:cs="Sylfaen"/>
          <w:lang w:val="hy-AM"/>
        </w:rPr>
        <w:t>կլիմակայուն</w:t>
      </w:r>
      <w:r w:rsidRPr="007029CB">
        <w:rPr>
          <w:rFonts w:ascii="GHEA Grapalat" w:hAnsi="GHEA Grapalat"/>
          <w:lang w:val="hy-AM"/>
        </w:rPr>
        <w:t xml:space="preserve"> </w:t>
      </w:r>
      <w:r w:rsidRPr="007029CB">
        <w:rPr>
          <w:rFonts w:ascii="GHEA Grapalat" w:hAnsi="GHEA Grapalat" w:cs="Sylfaen"/>
          <w:lang w:val="hy-AM"/>
        </w:rPr>
        <w:t>կանաչ</w:t>
      </w:r>
      <w:r w:rsidRPr="007029CB">
        <w:rPr>
          <w:rFonts w:ascii="GHEA Grapalat" w:hAnsi="GHEA Grapalat"/>
          <w:lang w:val="hy-AM"/>
        </w:rPr>
        <w:t xml:space="preserve"> </w:t>
      </w:r>
      <w:r w:rsidRPr="007029CB">
        <w:rPr>
          <w:rFonts w:ascii="GHEA Grapalat" w:hAnsi="GHEA Grapalat" w:cs="Sylfaen"/>
          <w:lang w:val="hy-AM"/>
        </w:rPr>
        <w:t>ենթակառուցվածքների</w:t>
      </w:r>
      <w:r w:rsidRPr="007029CB">
        <w:rPr>
          <w:rFonts w:ascii="GHEA Grapalat" w:hAnsi="GHEA Grapalat"/>
          <w:lang w:val="hy-AM"/>
        </w:rPr>
        <w:t xml:space="preserve"> </w:t>
      </w:r>
      <w:r w:rsidRPr="007029CB">
        <w:rPr>
          <w:rFonts w:ascii="GHEA Grapalat" w:hAnsi="GHEA Grapalat" w:cs="Sylfaen"/>
          <w:lang w:val="hy-AM"/>
        </w:rPr>
        <w:t>այլ</w:t>
      </w:r>
      <w:r w:rsidRPr="007029CB">
        <w:rPr>
          <w:rFonts w:ascii="GHEA Grapalat" w:hAnsi="GHEA Grapalat"/>
          <w:lang w:val="hy-AM"/>
        </w:rPr>
        <w:t xml:space="preserve"> </w:t>
      </w:r>
      <w:r w:rsidRPr="007029CB">
        <w:rPr>
          <w:rFonts w:ascii="GHEA Grapalat" w:hAnsi="GHEA Grapalat" w:cs="Sylfaen"/>
          <w:lang w:val="hy-AM"/>
        </w:rPr>
        <w:t>տարրերի</w:t>
      </w:r>
      <w:r w:rsidRPr="007029CB">
        <w:rPr>
          <w:rFonts w:ascii="GHEA Grapalat" w:hAnsi="GHEA Grapalat"/>
          <w:lang w:val="hy-AM"/>
        </w:rPr>
        <w:t xml:space="preserve"> </w:t>
      </w:r>
      <w:r w:rsidRPr="007029CB">
        <w:rPr>
          <w:rFonts w:ascii="GHEA Grapalat" w:hAnsi="GHEA Grapalat" w:cs="Sylfaen"/>
          <w:lang w:val="hy-AM"/>
        </w:rPr>
        <w:t>կիրառման</w:t>
      </w:r>
      <w:r w:rsidRPr="007029CB">
        <w:rPr>
          <w:rFonts w:ascii="GHEA Grapalat" w:hAnsi="GHEA Grapalat"/>
          <w:lang w:val="hy-AM"/>
        </w:rPr>
        <w:t xml:space="preserve"> </w:t>
      </w:r>
      <w:r w:rsidRPr="007029CB">
        <w:rPr>
          <w:rFonts w:ascii="GHEA Grapalat" w:hAnsi="GHEA Grapalat" w:cs="Sylfaen"/>
          <w:lang w:val="hy-AM"/>
        </w:rPr>
        <w:t>միջոցով</w:t>
      </w:r>
      <w:r w:rsidRPr="007029CB">
        <w:rPr>
          <w:rFonts w:ascii="GHEA Grapalat" w:hAnsi="GHEA Grapalat" w:cs="Tahoma"/>
          <w:lang w:val="hy-AM"/>
        </w:rPr>
        <w:t>։</w:t>
      </w:r>
      <w:r w:rsidRPr="007029CB">
        <w:rPr>
          <w:rFonts w:ascii="GHEA Grapalat" w:hAnsi="GHEA Grapalat"/>
          <w:lang w:val="hy-AM"/>
        </w:rPr>
        <w:br/>
      </w:r>
      <w:r w:rsidRPr="007029CB">
        <w:rPr>
          <w:rFonts w:ascii="GHEA Grapalat" w:hAnsi="GHEA Grapalat" w:cs="Sylfaen"/>
          <w:lang w:val="hy-AM"/>
        </w:rPr>
        <w:t>բ</w:t>
      </w:r>
      <w:r w:rsidRPr="007029CB">
        <w:rPr>
          <w:rFonts w:ascii="GHEA Grapalat" w:hAnsi="GHEA Grapalat"/>
          <w:lang w:val="hy-AM"/>
        </w:rPr>
        <w:t xml:space="preserve">) </w:t>
      </w:r>
      <w:r w:rsidRPr="007029CB">
        <w:rPr>
          <w:rFonts w:ascii="GHEA Grapalat" w:hAnsi="GHEA Grapalat" w:cs="Sylfaen"/>
          <w:lang w:val="hy-AM"/>
        </w:rPr>
        <w:t>Հիմնական</w:t>
      </w:r>
      <w:r w:rsidRPr="007029CB">
        <w:rPr>
          <w:rFonts w:ascii="GHEA Grapalat" w:hAnsi="GHEA Grapalat"/>
          <w:lang w:val="hy-AM"/>
        </w:rPr>
        <w:t xml:space="preserve"> </w:t>
      </w:r>
      <w:r w:rsidRPr="007029CB">
        <w:rPr>
          <w:rFonts w:ascii="GHEA Grapalat" w:hAnsi="GHEA Grapalat" w:cs="Sylfaen"/>
          <w:lang w:val="hy-AM"/>
        </w:rPr>
        <w:t>ենթակառուցվածքների</w:t>
      </w:r>
      <w:r w:rsidRPr="007029CB">
        <w:rPr>
          <w:rFonts w:ascii="GHEA Grapalat" w:hAnsi="GHEA Grapalat"/>
          <w:lang w:val="hy-AM"/>
        </w:rPr>
        <w:t xml:space="preserve"> </w:t>
      </w:r>
      <w:r w:rsidRPr="007029CB">
        <w:rPr>
          <w:rFonts w:ascii="GHEA Grapalat" w:hAnsi="GHEA Grapalat" w:cs="Sylfaen"/>
          <w:lang w:val="hy-AM"/>
        </w:rPr>
        <w:t>և</w:t>
      </w:r>
      <w:r w:rsidRPr="007029CB">
        <w:rPr>
          <w:rFonts w:ascii="GHEA Grapalat" w:hAnsi="GHEA Grapalat"/>
          <w:lang w:val="hy-AM"/>
        </w:rPr>
        <w:t xml:space="preserve"> </w:t>
      </w:r>
      <w:r w:rsidRPr="007029CB">
        <w:rPr>
          <w:rFonts w:ascii="GHEA Grapalat" w:hAnsi="GHEA Grapalat" w:cs="Sylfaen"/>
          <w:lang w:val="hy-AM"/>
        </w:rPr>
        <w:t>ծառայությունների</w:t>
      </w:r>
      <w:r w:rsidRPr="007029CB">
        <w:rPr>
          <w:rFonts w:ascii="GHEA Grapalat" w:hAnsi="GHEA Grapalat"/>
          <w:lang w:val="hy-AM"/>
        </w:rPr>
        <w:t xml:space="preserve"> </w:t>
      </w:r>
      <w:r w:rsidRPr="007029CB">
        <w:rPr>
          <w:rFonts w:ascii="GHEA Grapalat" w:hAnsi="GHEA Grapalat" w:cs="Sylfaen"/>
          <w:lang w:val="hy-AM"/>
        </w:rPr>
        <w:t>կլիմակայուն</w:t>
      </w:r>
      <w:r w:rsidRPr="007029CB">
        <w:rPr>
          <w:rFonts w:ascii="GHEA Grapalat" w:hAnsi="GHEA Grapalat"/>
          <w:lang w:val="hy-AM"/>
        </w:rPr>
        <w:t xml:space="preserve"> </w:t>
      </w:r>
      <w:r w:rsidRPr="007029CB">
        <w:rPr>
          <w:rFonts w:ascii="GHEA Grapalat" w:hAnsi="GHEA Grapalat" w:cs="Sylfaen"/>
          <w:lang w:val="hy-AM"/>
        </w:rPr>
        <w:t>արդիականացում</w:t>
      </w:r>
      <w:r w:rsidRPr="007029CB">
        <w:rPr>
          <w:rFonts w:ascii="GHEA Grapalat" w:hAnsi="GHEA Grapalat"/>
          <w:lang w:val="hy-AM"/>
        </w:rPr>
        <w:t xml:space="preserve"> </w:t>
      </w:r>
      <w:r w:rsidRPr="007029CB">
        <w:rPr>
          <w:rFonts w:ascii="GHEA Grapalat" w:hAnsi="GHEA Grapalat" w:cs="Sylfaen"/>
          <w:lang w:val="hy-AM"/>
        </w:rPr>
        <w:t>և</w:t>
      </w:r>
      <w:r w:rsidRPr="007029CB">
        <w:rPr>
          <w:rFonts w:ascii="GHEA Grapalat" w:hAnsi="GHEA Grapalat"/>
          <w:lang w:val="hy-AM"/>
        </w:rPr>
        <w:t xml:space="preserve"> </w:t>
      </w:r>
      <w:r w:rsidRPr="007029CB">
        <w:rPr>
          <w:rFonts w:ascii="GHEA Grapalat" w:hAnsi="GHEA Grapalat" w:cs="Sylfaen"/>
          <w:lang w:val="hy-AM"/>
        </w:rPr>
        <w:t>համայնքային</w:t>
      </w:r>
      <w:r w:rsidRPr="007029CB">
        <w:rPr>
          <w:rFonts w:ascii="GHEA Grapalat" w:hAnsi="GHEA Grapalat"/>
          <w:lang w:val="hy-AM"/>
        </w:rPr>
        <w:t xml:space="preserve"> </w:t>
      </w:r>
      <w:r w:rsidRPr="007029CB">
        <w:rPr>
          <w:rFonts w:ascii="GHEA Grapalat" w:hAnsi="GHEA Grapalat" w:cs="Sylfaen"/>
          <w:lang w:val="hy-AM"/>
        </w:rPr>
        <w:t>ենթակառուցվածքների</w:t>
      </w:r>
      <w:r w:rsidRPr="007029CB">
        <w:rPr>
          <w:rFonts w:ascii="GHEA Grapalat" w:hAnsi="GHEA Grapalat"/>
          <w:lang w:val="hy-AM"/>
        </w:rPr>
        <w:t xml:space="preserve"> </w:t>
      </w:r>
      <w:r w:rsidRPr="007029CB">
        <w:rPr>
          <w:rFonts w:ascii="GHEA Grapalat" w:hAnsi="GHEA Grapalat" w:cs="Sylfaen"/>
          <w:lang w:val="hy-AM"/>
        </w:rPr>
        <w:t>վերականգնում՝</w:t>
      </w:r>
      <w:r w:rsidRPr="007029CB">
        <w:rPr>
          <w:rFonts w:ascii="GHEA Grapalat" w:hAnsi="GHEA Grapalat"/>
          <w:lang w:val="hy-AM"/>
        </w:rPr>
        <w:t xml:space="preserve"> </w:t>
      </w:r>
      <w:r w:rsidRPr="007029CB">
        <w:rPr>
          <w:rFonts w:ascii="GHEA Grapalat" w:hAnsi="GHEA Grapalat" w:cs="Sylfaen"/>
          <w:lang w:val="hy-AM"/>
        </w:rPr>
        <w:t>տեղական</w:t>
      </w:r>
      <w:r w:rsidRPr="007029CB">
        <w:rPr>
          <w:rFonts w:ascii="GHEA Grapalat" w:hAnsi="GHEA Grapalat"/>
          <w:lang w:val="hy-AM"/>
        </w:rPr>
        <w:t xml:space="preserve"> </w:t>
      </w:r>
      <w:r w:rsidRPr="007029CB">
        <w:rPr>
          <w:rFonts w:ascii="GHEA Grapalat" w:hAnsi="GHEA Grapalat" w:cs="Sylfaen"/>
          <w:lang w:val="hy-AM"/>
        </w:rPr>
        <w:t>ջրամատակարարման</w:t>
      </w:r>
      <w:r w:rsidRPr="007029CB">
        <w:rPr>
          <w:rFonts w:ascii="GHEA Grapalat" w:hAnsi="GHEA Grapalat"/>
          <w:lang w:val="hy-AM"/>
        </w:rPr>
        <w:t xml:space="preserve"> </w:t>
      </w:r>
      <w:r w:rsidRPr="007029CB">
        <w:rPr>
          <w:rFonts w:ascii="GHEA Grapalat" w:hAnsi="GHEA Grapalat" w:cs="Sylfaen"/>
          <w:lang w:val="hy-AM"/>
        </w:rPr>
        <w:t>միացումների</w:t>
      </w:r>
      <w:r w:rsidRPr="007029CB">
        <w:rPr>
          <w:rFonts w:ascii="GHEA Grapalat" w:hAnsi="GHEA Grapalat"/>
          <w:lang w:val="hy-AM"/>
        </w:rPr>
        <w:t xml:space="preserve"> </w:t>
      </w:r>
      <w:r w:rsidRPr="007029CB">
        <w:rPr>
          <w:rFonts w:ascii="GHEA Grapalat" w:hAnsi="GHEA Grapalat" w:cs="Sylfaen"/>
          <w:lang w:val="hy-AM"/>
        </w:rPr>
        <w:t>բարելավման</w:t>
      </w:r>
      <w:r w:rsidRPr="007029CB">
        <w:rPr>
          <w:rFonts w:ascii="GHEA Grapalat" w:hAnsi="GHEA Grapalat"/>
          <w:lang w:val="hy-AM"/>
        </w:rPr>
        <w:t xml:space="preserve">, </w:t>
      </w:r>
      <w:r w:rsidRPr="007029CB">
        <w:rPr>
          <w:rFonts w:ascii="GHEA Grapalat" w:hAnsi="GHEA Grapalat" w:cs="Sylfaen"/>
          <w:lang w:val="hy-AM"/>
        </w:rPr>
        <w:t>կոյուղու</w:t>
      </w:r>
      <w:r w:rsidRPr="007029CB">
        <w:rPr>
          <w:rFonts w:ascii="GHEA Grapalat" w:hAnsi="GHEA Grapalat"/>
          <w:lang w:val="hy-AM"/>
        </w:rPr>
        <w:t xml:space="preserve"> </w:t>
      </w:r>
      <w:r w:rsidRPr="007029CB">
        <w:rPr>
          <w:rFonts w:ascii="GHEA Grapalat" w:hAnsi="GHEA Grapalat" w:cs="Sylfaen"/>
          <w:lang w:val="hy-AM"/>
        </w:rPr>
        <w:t>և</w:t>
      </w:r>
      <w:r w:rsidRPr="007029CB">
        <w:rPr>
          <w:rFonts w:ascii="GHEA Grapalat" w:hAnsi="GHEA Grapalat"/>
          <w:lang w:val="hy-AM"/>
        </w:rPr>
        <w:t xml:space="preserve"> </w:t>
      </w:r>
      <w:r w:rsidRPr="007029CB">
        <w:rPr>
          <w:rFonts w:ascii="GHEA Grapalat" w:hAnsi="GHEA Grapalat" w:cs="Sylfaen"/>
          <w:lang w:val="hy-AM"/>
        </w:rPr>
        <w:t>կեղտաջրերի</w:t>
      </w:r>
      <w:r w:rsidRPr="007029CB">
        <w:rPr>
          <w:rFonts w:ascii="GHEA Grapalat" w:hAnsi="GHEA Grapalat"/>
          <w:lang w:val="hy-AM"/>
        </w:rPr>
        <w:t xml:space="preserve"> </w:t>
      </w:r>
      <w:r w:rsidRPr="007029CB">
        <w:rPr>
          <w:rFonts w:ascii="GHEA Grapalat" w:hAnsi="GHEA Grapalat" w:cs="Sylfaen"/>
          <w:lang w:val="hy-AM"/>
        </w:rPr>
        <w:t>հավաքման</w:t>
      </w:r>
      <w:r w:rsidRPr="007029CB">
        <w:rPr>
          <w:rFonts w:ascii="GHEA Grapalat" w:hAnsi="GHEA Grapalat"/>
          <w:lang w:val="hy-AM"/>
        </w:rPr>
        <w:t xml:space="preserve"> </w:t>
      </w:r>
      <w:r w:rsidRPr="007029CB">
        <w:rPr>
          <w:rFonts w:ascii="GHEA Grapalat" w:hAnsi="GHEA Grapalat" w:cs="Sylfaen"/>
          <w:lang w:val="hy-AM"/>
        </w:rPr>
        <w:t>ու</w:t>
      </w:r>
      <w:r w:rsidRPr="007029CB">
        <w:rPr>
          <w:rFonts w:ascii="GHEA Grapalat" w:hAnsi="GHEA Grapalat"/>
          <w:lang w:val="hy-AM"/>
        </w:rPr>
        <w:t xml:space="preserve"> </w:t>
      </w:r>
      <w:r w:rsidRPr="007029CB">
        <w:rPr>
          <w:rFonts w:ascii="GHEA Grapalat" w:hAnsi="GHEA Grapalat" w:cs="Sylfaen"/>
          <w:lang w:val="hy-AM"/>
        </w:rPr>
        <w:t>արտահոսքի</w:t>
      </w:r>
      <w:r w:rsidRPr="007029CB">
        <w:rPr>
          <w:rFonts w:ascii="GHEA Grapalat" w:hAnsi="GHEA Grapalat"/>
          <w:lang w:val="hy-AM"/>
        </w:rPr>
        <w:t xml:space="preserve"> </w:t>
      </w:r>
      <w:r w:rsidRPr="007029CB">
        <w:rPr>
          <w:rFonts w:ascii="GHEA Grapalat" w:hAnsi="GHEA Grapalat" w:cs="Sylfaen"/>
          <w:lang w:val="hy-AM"/>
        </w:rPr>
        <w:t>համակարգերի</w:t>
      </w:r>
      <w:r w:rsidRPr="007029CB">
        <w:rPr>
          <w:rFonts w:ascii="GHEA Grapalat" w:hAnsi="GHEA Grapalat"/>
          <w:lang w:val="hy-AM"/>
        </w:rPr>
        <w:t xml:space="preserve"> </w:t>
      </w:r>
      <w:r w:rsidRPr="007029CB">
        <w:rPr>
          <w:rFonts w:ascii="GHEA Grapalat" w:hAnsi="GHEA Grapalat" w:cs="Sylfaen"/>
          <w:lang w:val="hy-AM"/>
        </w:rPr>
        <w:t>վերականգնման</w:t>
      </w:r>
      <w:r w:rsidRPr="007029CB">
        <w:rPr>
          <w:rFonts w:ascii="GHEA Grapalat" w:hAnsi="GHEA Grapalat"/>
          <w:lang w:val="hy-AM"/>
        </w:rPr>
        <w:t xml:space="preserve"> </w:t>
      </w:r>
      <w:r w:rsidRPr="007029CB">
        <w:rPr>
          <w:rFonts w:ascii="GHEA Grapalat" w:hAnsi="GHEA Grapalat" w:cs="Sylfaen"/>
          <w:lang w:val="hy-AM"/>
        </w:rPr>
        <w:t>և</w:t>
      </w:r>
      <w:r w:rsidRPr="007029CB">
        <w:rPr>
          <w:rFonts w:ascii="GHEA Grapalat" w:hAnsi="GHEA Grapalat"/>
          <w:lang w:val="hy-AM"/>
        </w:rPr>
        <w:t xml:space="preserve"> </w:t>
      </w:r>
      <w:r w:rsidRPr="007029CB">
        <w:rPr>
          <w:rFonts w:ascii="GHEA Grapalat" w:hAnsi="GHEA Grapalat" w:cs="Sylfaen"/>
          <w:lang w:val="hy-AM"/>
        </w:rPr>
        <w:t>արդիականացման</w:t>
      </w:r>
      <w:r w:rsidRPr="007029CB">
        <w:rPr>
          <w:rFonts w:ascii="GHEA Grapalat" w:hAnsi="GHEA Grapalat"/>
          <w:lang w:val="hy-AM"/>
        </w:rPr>
        <w:t xml:space="preserve">, </w:t>
      </w:r>
      <w:r w:rsidRPr="007029CB">
        <w:rPr>
          <w:rFonts w:ascii="GHEA Grapalat" w:hAnsi="GHEA Grapalat" w:cs="Sylfaen"/>
          <w:lang w:val="hy-AM"/>
        </w:rPr>
        <w:t>մակերեսային</w:t>
      </w:r>
      <w:r w:rsidRPr="007029CB">
        <w:rPr>
          <w:rFonts w:ascii="GHEA Grapalat" w:hAnsi="GHEA Grapalat"/>
          <w:lang w:val="hy-AM"/>
        </w:rPr>
        <w:t xml:space="preserve"> </w:t>
      </w:r>
      <w:r w:rsidRPr="007029CB">
        <w:rPr>
          <w:rFonts w:ascii="GHEA Grapalat" w:hAnsi="GHEA Grapalat" w:cs="Sylfaen"/>
          <w:lang w:val="hy-AM"/>
        </w:rPr>
        <w:t>ջրերի</w:t>
      </w:r>
      <w:r w:rsidRPr="007029CB">
        <w:rPr>
          <w:rFonts w:ascii="GHEA Grapalat" w:hAnsi="GHEA Grapalat"/>
          <w:lang w:val="hy-AM"/>
        </w:rPr>
        <w:t xml:space="preserve"> </w:t>
      </w:r>
      <w:r w:rsidRPr="007029CB">
        <w:rPr>
          <w:rFonts w:ascii="GHEA Grapalat" w:hAnsi="GHEA Grapalat" w:cs="Sylfaen"/>
          <w:lang w:val="hy-AM"/>
        </w:rPr>
        <w:t>կառավարման</w:t>
      </w:r>
      <w:r w:rsidRPr="007029CB">
        <w:rPr>
          <w:rFonts w:ascii="GHEA Grapalat" w:hAnsi="GHEA Grapalat"/>
          <w:lang w:val="hy-AM"/>
        </w:rPr>
        <w:t xml:space="preserve"> </w:t>
      </w:r>
      <w:r w:rsidRPr="007029CB">
        <w:rPr>
          <w:rFonts w:ascii="GHEA Grapalat" w:hAnsi="GHEA Grapalat" w:cs="Sylfaen"/>
          <w:lang w:val="hy-AM"/>
        </w:rPr>
        <w:t>բարելավման</w:t>
      </w:r>
      <w:r w:rsidRPr="007029CB">
        <w:rPr>
          <w:rFonts w:ascii="GHEA Grapalat" w:hAnsi="GHEA Grapalat"/>
          <w:lang w:val="hy-AM"/>
        </w:rPr>
        <w:t xml:space="preserve">, </w:t>
      </w:r>
      <w:r w:rsidRPr="007029CB">
        <w:rPr>
          <w:rFonts w:ascii="GHEA Grapalat" w:hAnsi="GHEA Grapalat" w:cs="Sylfaen"/>
          <w:lang w:val="hy-AM"/>
        </w:rPr>
        <w:t>ինչպես</w:t>
      </w:r>
      <w:r w:rsidRPr="007029CB">
        <w:rPr>
          <w:rFonts w:ascii="GHEA Grapalat" w:hAnsi="GHEA Grapalat"/>
          <w:lang w:val="hy-AM"/>
        </w:rPr>
        <w:t xml:space="preserve"> </w:t>
      </w:r>
      <w:r w:rsidRPr="007029CB">
        <w:rPr>
          <w:rFonts w:ascii="GHEA Grapalat" w:hAnsi="GHEA Grapalat" w:cs="Sylfaen"/>
          <w:lang w:val="hy-AM"/>
        </w:rPr>
        <w:t>նաև</w:t>
      </w:r>
      <w:r w:rsidRPr="007029CB">
        <w:rPr>
          <w:rFonts w:ascii="GHEA Grapalat" w:hAnsi="GHEA Grapalat"/>
          <w:lang w:val="hy-AM"/>
        </w:rPr>
        <w:t xml:space="preserve"> </w:t>
      </w:r>
      <w:r w:rsidRPr="007029CB">
        <w:rPr>
          <w:rFonts w:ascii="GHEA Grapalat" w:hAnsi="GHEA Grapalat" w:cs="Sylfaen"/>
          <w:lang w:val="hy-AM"/>
        </w:rPr>
        <w:t>հեռահաղորդակցության</w:t>
      </w:r>
      <w:r w:rsidRPr="007029CB">
        <w:rPr>
          <w:rFonts w:ascii="GHEA Grapalat" w:hAnsi="GHEA Grapalat"/>
          <w:lang w:val="hy-AM"/>
        </w:rPr>
        <w:t xml:space="preserve"> </w:t>
      </w:r>
      <w:r w:rsidRPr="007029CB">
        <w:rPr>
          <w:rFonts w:ascii="GHEA Grapalat" w:hAnsi="GHEA Grapalat" w:cs="Sylfaen"/>
          <w:lang w:val="hy-AM"/>
        </w:rPr>
        <w:t>ենթակառուցվածքների</w:t>
      </w:r>
      <w:r w:rsidRPr="007029CB">
        <w:rPr>
          <w:rFonts w:ascii="GHEA Grapalat" w:hAnsi="GHEA Grapalat"/>
          <w:lang w:val="hy-AM"/>
        </w:rPr>
        <w:t xml:space="preserve"> </w:t>
      </w:r>
      <w:r w:rsidRPr="007029CB">
        <w:rPr>
          <w:rFonts w:ascii="GHEA Grapalat" w:hAnsi="GHEA Grapalat" w:cs="Sylfaen"/>
          <w:lang w:val="hy-AM"/>
        </w:rPr>
        <w:t>կայուն</w:t>
      </w:r>
      <w:r w:rsidRPr="007029CB">
        <w:rPr>
          <w:rFonts w:ascii="GHEA Grapalat" w:hAnsi="GHEA Grapalat"/>
          <w:lang w:val="hy-AM"/>
        </w:rPr>
        <w:t xml:space="preserve"> </w:t>
      </w:r>
      <w:r w:rsidRPr="007029CB">
        <w:rPr>
          <w:rFonts w:ascii="GHEA Grapalat" w:hAnsi="GHEA Grapalat" w:cs="Sylfaen"/>
          <w:lang w:val="hy-AM"/>
        </w:rPr>
        <w:t>վերականգնման</w:t>
      </w:r>
      <w:r w:rsidRPr="007029CB">
        <w:rPr>
          <w:rFonts w:ascii="GHEA Grapalat" w:hAnsi="GHEA Grapalat"/>
          <w:lang w:val="hy-AM"/>
        </w:rPr>
        <w:t xml:space="preserve"> </w:t>
      </w:r>
      <w:r w:rsidRPr="007029CB">
        <w:rPr>
          <w:rFonts w:ascii="GHEA Grapalat" w:hAnsi="GHEA Grapalat" w:cs="Sylfaen"/>
          <w:lang w:val="hy-AM"/>
        </w:rPr>
        <w:t>և</w:t>
      </w:r>
      <w:r w:rsidRPr="007029CB">
        <w:rPr>
          <w:rFonts w:ascii="GHEA Grapalat" w:hAnsi="GHEA Grapalat"/>
          <w:lang w:val="hy-AM"/>
        </w:rPr>
        <w:t>/</w:t>
      </w:r>
      <w:r w:rsidRPr="007029CB">
        <w:rPr>
          <w:rFonts w:ascii="GHEA Grapalat" w:hAnsi="GHEA Grapalat" w:cs="Sylfaen"/>
          <w:lang w:val="hy-AM"/>
        </w:rPr>
        <w:t>կամ</w:t>
      </w:r>
      <w:r w:rsidRPr="007029CB">
        <w:rPr>
          <w:rFonts w:ascii="GHEA Grapalat" w:hAnsi="GHEA Grapalat"/>
          <w:lang w:val="hy-AM"/>
        </w:rPr>
        <w:t xml:space="preserve"> </w:t>
      </w:r>
      <w:r w:rsidRPr="007029CB">
        <w:rPr>
          <w:rFonts w:ascii="GHEA Grapalat" w:hAnsi="GHEA Grapalat" w:cs="Sylfaen"/>
          <w:lang w:val="hy-AM"/>
        </w:rPr>
        <w:t>արդիականացման</w:t>
      </w:r>
      <w:r w:rsidRPr="007029CB">
        <w:rPr>
          <w:rFonts w:ascii="GHEA Grapalat" w:hAnsi="GHEA Grapalat"/>
          <w:lang w:val="hy-AM"/>
        </w:rPr>
        <w:t xml:space="preserve"> </w:t>
      </w:r>
      <w:r w:rsidRPr="007029CB">
        <w:rPr>
          <w:rFonts w:ascii="GHEA Grapalat" w:hAnsi="GHEA Grapalat" w:cs="Sylfaen"/>
          <w:lang w:val="hy-AM"/>
        </w:rPr>
        <w:t>միջոցով՝</w:t>
      </w:r>
      <w:r w:rsidRPr="007029CB">
        <w:rPr>
          <w:rFonts w:ascii="GHEA Grapalat" w:hAnsi="GHEA Grapalat"/>
          <w:lang w:val="hy-AM"/>
        </w:rPr>
        <w:t xml:space="preserve"> </w:t>
      </w:r>
      <w:r w:rsidRPr="007029CB">
        <w:rPr>
          <w:rFonts w:ascii="GHEA Grapalat" w:hAnsi="GHEA Grapalat" w:cs="Sylfaen"/>
          <w:lang w:val="hy-AM"/>
        </w:rPr>
        <w:t>թվային</w:t>
      </w:r>
      <w:r w:rsidRPr="007029CB">
        <w:rPr>
          <w:rFonts w:ascii="GHEA Grapalat" w:hAnsi="GHEA Grapalat"/>
          <w:lang w:val="hy-AM"/>
        </w:rPr>
        <w:t xml:space="preserve"> </w:t>
      </w:r>
      <w:r w:rsidRPr="007029CB">
        <w:rPr>
          <w:rFonts w:ascii="GHEA Grapalat" w:hAnsi="GHEA Grapalat" w:cs="Sylfaen"/>
          <w:lang w:val="hy-AM"/>
        </w:rPr>
        <w:t>հասանելիությունն</w:t>
      </w:r>
      <w:r w:rsidRPr="007029CB">
        <w:rPr>
          <w:rFonts w:ascii="GHEA Grapalat" w:hAnsi="GHEA Grapalat"/>
          <w:lang w:val="hy-AM"/>
        </w:rPr>
        <w:t xml:space="preserve"> </w:t>
      </w:r>
      <w:r w:rsidRPr="007029CB">
        <w:rPr>
          <w:rFonts w:ascii="GHEA Grapalat" w:hAnsi="GHEA Grapalat" w:cs="Sylfaen"/>
          <w:lang w:val="hy-AM"/>
        </w:rPr>
        <w:t>ու</w:t>
      </w:r>
      <w:r w:rsidRPr="007029CB">
        <w:rPr>
          <w:rFonts w:ascii="GHEA Grapalat" w:hAnsi="GHEA Grapalat"/>
          <w:lang w:val="hy-AM"/>
        </w:rPr>
        <w:t xml:space="preserve"> </w:t>
      </w:r>
      <w:r w:rsidRPr="007029CB">
        <w:rPr>
          <w:rFonts w:ascii="GHEA Grapalat" w:hAnsi="GHEA Grapalat" w:cs="Sylfaen"/>
          <w:lang w:val="hy-AM"/>
        </w:rPr>
        <w:t>կապակցվածությունը</w:t>
      </w:r>
      <w:r w:rsidRPr="007029CB">
        <w:rPr>
          <w:rFonts w:ascii="GHEA Grapalat" w:hAnsi="GHEA Grapalat"/>
          <w:lang w:val="hy-AM"/>
        </w:rPr>
        <w:t xml:space="preserve"> </w:t>
      </w:r>
      <w:r w:rsidRPr="007029CB">
        <w:rPr>
          <w:rFonts w:ascii="GHEA Grapalat" w:hAnsi="GHEA Grapalat" w:cs="Sylfaen"/>
          <w:lang w:val="hy-AM"/>
        </w:rPr>
        <w:t>բարելավելու</w:t>
      </w:r>
      <w:r w:rsidRPr="007029CB">
        <w:rPr>
          <w:rFonts w:ascii="GHEA Grapalat" w:hAnsi="GHEA Grapalat"/>
          <w:lang w:val="hy-AM"/>
        </w:rPr>
        <w:t xml:space="preserve"> </w:t>
      </w:r>
      <w:r w:rsidRPr="007029CB">
        <w:rPr>
          <w:rFonts w:ascii="GHEA Grapalat" w:hAnsi="GHEA Grapalat" w:cs="Sylfaen"/>
          <w:lang w:val="hy-AM"/>
        </w:rPr>
        <w:t>համար</w:t>
      </w:r>
      <w:r w:rsidRPr="007029CB">
        <w:rPr>
          <w:rFonts w:ascii="GHEA Grapalat" w:hAnsi="GHEA Grapalat"/>
          <w:lang w:val="hy-AM"/>
        </w:rPr>
        <w:t xml:space="preserve">, </w:t>
      </w:r>
      <w:r w:rsidRPr="007029CB">
        <w:rPr>
          <w:rFonts w:ascii="GHEA Grapalat" w:hAnsi="GHEA Grapalat" w:cs="Sylfaen"/>
          <w:lang w:val="hy-AM"/>
        </w:rPr>
        <w:t>ներառյալ՝</w:t>
      </w:r>
      <w:r w:rsidRPr="007029CB">
        <w:rPr>
          <w:rFonts w:ascii="GHEA Grapalat" w:hAnsi="GHEA Grapalat"/>
          <w:lang w:val="hy-AM"/>
        </w:rPr>
        <w:t xml:space="preserve"> </w:t>
      </w:r>
      <w:r w:rsidRPr="007029CB">
        <w:rPr>
          <w:rFonts w:ascii="GHEA Grapalat" w:hAnsi="GHEA Grapalat" w:cs="Sylfaen"/>
          <w:lang w:val="hy-AM"/>
        </w:rPr>
        <w:t>աղետներից</w:t>
      </w:r>
      <w:r w:rsidRPr="007029CB">
        <w:rPr>
          <w:rFonts w:ascii="GHEA Grapalat" w:hAnsi="GHEA Grapalat"/>
          <w:lang w:val="hy-AM"/>
        </w:rPr>
        <w:t xml:space="preserve"> </w:t>
      </w:r>
      <w:r w:rsidRPr="007029CB">
        <w:rPr>
          <w:rFonts w:ascii="GHEA Grapalat" w:hAnsi="GHEA Grapalat" w:cs="Sylfaen"/>
          <w:lang w:val="hy-AM"/>
        </w:rPr>
        <w:t>առաջ</w:t>
      </w:r>
      <w:r w:rsidRPr="007029CB">
        <w:rPr>
          <w:rFonts w:ascii="GHEA Grapalat" w:hAnsi="GHEA Grapalat"/>
          <w:lang w:val="hy-AM"/>
        </w:rPr>
        <w:t xml:space="preserve"> </w:t>
      </w:r>
      <w:r w:rsidRPr="007029CB">
        <w:rPr>
          <w:rFonts w:ascii="GHEA Grapalat" w:hAnsi="GHEA Grapalat" w:cs="Sylfaen"/>
          <w:lang w:val="hy-AM"/>
        </w:rPr>
        <w:t>և</w:t>
      </w:r>
      <w:r w:rsidRPr="007029CB">
        <w:rPr>
          <w:rFonts w:ascii="GHEA Grapalat" w:hAnsi="GHEA Grapalat"/>
          <w:lang w:val="hy-AM"/>
        </w:rPr>
        <w:t xml:space="preserve"> </w:t>
      </w:r>
      <w:r w:rsidRPr="007029CB">
        <w:rPr>
          <w:rFonts w:ascii="GHEA Grapalat" w:hAnsi="GHEA Grapalat" w:cs="Sylfaen"/>
          <w:lang w:val="hy-AM"/>
        </w:rPr>
        <w:t>հետո</w:t>
      </w:r>
      <w:r w:rsidRPr="007029CB">
        <w:rPr>
          <w:rFonts w:ascii="GHEA Grapalat" w:hAnsi="GHEA Grapalat"/>
          <w:lang w:val="hy-AM"/>
        </w:rPr>
        <w:t xml:space="preserve"> </w:t>
      </w:r>
      <w:r w:rsidRPr="007029CB">
        <w:rPr>
          <w:rFonts w:ascii="GHEA Grapalat" w:hAnsi="GHEA Grapalat" w:cs="Sylfaen"/>
          <w:lang w:val="hy-AM"/>
        </w:rPr>
        <w:t>կապի</w:t>
      </w:r>
      <w:r w:rsidRPr="007029CB">
        <w:rPr>
          <w:rFonts w:ascii="GHEA Grapalat" w:hAnsi="GHEA Grapalat"/>
          <w:lang w:val="hy-AM"/>
        </w:rPr>
        <w:t xml:space="preserve"> </w:t>
      </w:r>
      <w:r w:rsidRPr="007029CB">
        <w:rPr>
          <w:rFonts w:ascii="GHEA Grapalat" w:hAnsi="GHEA Grapalat" w:cs="Sylfaen"/>
          <w:lang w:val="hy-AM"/>
        </w:rPr>
        <w:t>ապահովումը</w:t>
      </w:r>
      <w:r w:rsidRPr="007029CB">
        <w:rPr>
          <w:rFonts w:ascii="GHEA Grapalat" w:hAnsi="GHEA Grapalat" w:cs="Tahoma"/>
          <w:lang w:val="hy-AM"/>
        </w:rPr>
        <w:t>։</w:t>
      </w:r>
      <w:r w:rsidRPr="007029CB">
        <w:rPr>
          <w:rFonts w:ascii="GHEA Grapalat" w:hAnsi="GHEA Grapalat"/>
          <w:lang w:val="hy-AM"/>
        </w:rPr>
        <w:br/>
      </w:r>
      <w:r w:rsidRPr="007029CB">
        <w:rPr>
          <w:rFonts w:ascii="GHEA Grapalat" w:hAnsi="GHEA Grapalat" w:cs="Sylfaen"/>
          <w:lang w:val="hy-AM"/>
        </w:rPr>
        <w:t>գ</w:t>
      </w:r>
      <w:r w:rsidRPr="007029CB">
        <w:rPr>
          <w:rFonts w:ascii="GHEA Grapalat" w:hAnsi="GHEA Grapalat"/>
          <w:lang w:val="hy-AM"/>
        </w:rPr>
        <w:t xml:space="preserve">) </w:t>
      </w:r>
      <w:r w:rsidRPr="007029CB">
        <w:rPr>
          <w:rFonts w:ascii="GHEA Grapalat" w:hAnsi="GHEA Grapalat" w:cs="Sylfaen"/>
          <w:lang w:val="hy-AM"/>
        </w:rPr>
        <w:t>Հանրային</w:t>
      </w:r>
      <w:r w:rsidRPr="007029CB">
        <w:rPr>
          <w:rFonts w:ascii="GHEA Grapalat" w:hAnsi="GHEA Grapalat"/>
          <w:lang w:val="hy-AM"/>
        </w:rPr>
        <w:t xml:space="preserve"> </w:t>
      </w:r>
      <w:r w:rsidRPr="007029CB">
        <w:rPr>
          <w:rFonts w:ascii="GHEA Grapalat" w:hAnsi="GHEA Grapalat" w:cs="Sylfaen"/>
          <w:lang w:val="hy-AM"/>
        </w:rPr>
        <w:t>տարածքների</w:t>
      </w:r>
      <w:r w:rsidRPr="007029CB">
        <w:rPr>
          <w:rFonts w:ascii="GHEA Grapalat" w:hAnsi="GHEA Grapalat"/>
          <w:lang w:val="hy-AM"/>
        </w:rPr>
        <w:t xml:space="preserve"> </w:t>
      </w:r>
      <w:r w:rsidRPr="007029CB">
        <w:rPr>
          <w:rFonts w:ascii="GHEA Grapalat" w:hAnsi="GHEA Grapalat" w:cs="Sylfaen"/>
          <w:lang w:val="hy-AM"/>
        </w:rPr>
        <w:t>և</w:t>
      </w:r>
      <w:r w:rsidRPr="007029CB">
        <w:rPr>
          <w:rFonts w:ascii="GHEA Grapalat" w:hAnsi="GHEA Grapalat"/>
          <w:lang w:val="hy-AM"/>
        </w:rPr>
        <w:t xml:space="preserve"> </w:t>
      </w:r>
      <w:r w:rsidRPr="007029CB">
        <w:rPr>
          <w:rFonts w:ascii="GHEA Grapalat" w:hAnsi="GHEA Grapalat" w:cs="Sylfaen"/>
          <w:lang w:val="hy-AM"/>
        </w:rPr>
        <w:t>վայրերի</w:t>
      </w:r>
      <w:r w:rsidRPr="007029CB">
        <w:rPr>
          <w:rFonts w:ascii="GHEA Grapalat" w:hAnsi="GHEA Grapalat"/>
          <w:lang w:val="hy-AM"/>
        </w:rPr>
        <w:t xml:space="preserve"> </w:t>
      </w:r>
      <w:r w:rsidRPr="007029CB">
        <w:rPr>
          <w:rFonts w:ascii="GHEA Grapalat" w:hAnsi="GHEA Grapalat" w:cs="Sylfaen"/>
          <w:lang w:val="hy-AM"/>
        </w:rPr>
        <w:t>գրավչության</w:t>
      </w:r>
      <w:r w:rsidRPr="007029CB">
        <w:rPr>
          <w:rFonts w:ascii="GHEA Grapalat" w:hAnsi="GHEA Grapalat"/>
          <w:lang w:val="hy-AM"/>
        </w:rPr>
        <w:t xml:space="preserve"> </w:t>
      </w:r>
      <w:r w:rsidRPr="007029CB">
        <w:rPr>
          <w:rFonts w:ascii="GHEA Grapalat" w:hAnsi="GHEA Grapalat" w:cs="Sylfaen"/>
          <w:lang w:val="hy-AM"/>
        </w:rPr>
        <w:t>բարձրացում՝</w:t>
      </w:r>
      <w:r w:rsidRPr="007029CB">
        <w:rPr>
          <w:rFonts w:ascii="GHEA Grapalat" w:hAnsi="GHEA Grapalat"/>
          <w:lang w:val="hy-AM"/>
        </w:rPr>
        <w:t xml:space="preserve"> </w:t>
      </w:r>
      <w:r w:rsidRPr="007029CB">
        <w:rPr>
          <w:rFonts w:ascii="GHEA Grapalat" w:hAnsi="GHEA Grapalat" w:cs="Sylfaen"/>
          <w:lang w:val="hy-AM"/>
        </w:rPr>
        <w:t>կանաչ</w:t>
      </w:r>
      <w:r w:rsidRPr="007029CB">
        <w:rPr>
          <w:rFonts w:ascii="GHEA Grapalat" w:hAnsi="GHEA Grapalat"/>
          <w:lang w:val="hy-AM"/>
        </w:rPr>
        <w:t xml:space="preserve"> </w:t>
      </w:r>
      <w:r w:rsidRPr="007029CB">
        <w:rPr>
          <w:rFonts w:ascii="GHEA Grapalat" w:hAnsi="GHEA Grapalat" w:cs="Sylfaen"/>
          <w:lang w:val="hy-AM"/>
        </w:rPr>
        <w:t>տարածքների</w:t>
      </w:r>
      <w:r w:rsidRPr="007029CB">
        <w:rPr>
          <w:rFonts w:ascii="GHEA Grapalat" w:hAnsi="GHEA Grapalat"/>
          <w:lang w:val="hy-AM"/>
        </w:rPr>
        <w:t xml:space="preserve"> </w:t>
      </w:r>
      <w:r w:rsidRPr="007029CB">
        <w:rPr>
          <w:rFonts w:ascii="GHEA Grapalat" w:hAnsi="GHEA Grapalat" w:cs="Sylfaen"/>
          <w:lang w:val="hy-AM"/>
        </w:rPr>
        <w:t>վերականգնման</w:t>
      </w:r>
      <w:r w:rsidRPr="007029CB">
        <w:rPr>
          <w:rFonts w:ascii="GHEA Grapalat" w:hAnsi="GHEA Grapalat"/>
          <w:lang w:val="hy-AM"/>
        </w:rPr>
        <w:t xml:space="preserve"> </w:t>
      </w:r>
      <w:r w:rsidRPr="007029CB">
        <w:rPr>
          <w:rFonts w:ascii="GHEA Grapalat" w:hAnsi="GHEA Grapalat" w:cs="Sylfaen"/>
          <w:lang w:val="hy-AM"/>
        </w:rPr>
        <w:t>և</w:t>
      </w:r>
      <w:r w:rsidRPr="007029CB">
        <w:rPr>
          <w:rFonts w:ascii="GHEA Grapalat" w:hAnsi="GHEA Grapalat"/>
          <w:lang w:val="hy-AM"/>
        </w:rPr>
        <w:t>/</w:t>
      </w:r>
      <w:r w:rsidRPr="007029CB">
        <w:rPr>
          <w:rFonts w:ascii="GHEA Grapalat" w:hAnsi="GHEA Grapalat" w:cs="Sylfaen"/>
          <w:lang w:val="hy-AM"/>
        </w:rPr>
        <w:t>կամ</w:t>
      </w:r>
      <w:r w:rsidRPr="007029CB">
        <w:rPr>
          <w:rFonts w:ascii="GHEA Grapalat" w:hAnsi="GHEA Grapalat"/>
          <w:lang w:val="hy-AM"/>
        </w:rPr>
        <w:t xml:space="preserve"> </w:t>
      </w:r>
      <w:r w:rsidRPr="007029CB">
        <w:rPr>
          <w:rFonts w:ascii="GHEA Grapalat" w:hAnsi="GHEA Grapalat" w:cs="Sylfaen"/>
          <w:lang w:val="hy-AM"/>
        </w:rPr>
        <w:t>ընդլայնման</w:t>
      </w:r>
      <w:r w:rsidRPr="007029CB">
        <w:rPr>
          <w:rFonts w:ascii="GHEA Grapalat" w:hAnsi="GHEA Grapalat"/>
          <w:lang w:val="hy-AM"/>
        </w:rPr>
        <w:t xml:space="preserve">, </w:t>
      </w:r>
      <w:r w:rsidRPr="007029CB">
        <w:rPr>
          <w:rFonts w:ascii="GHEA Grapalat" w:hAnsi="GHEA Grapalat" w:cs="Sylfaen"/>
          <w:lang w:val="hy-AM"/>
        </w:rPr>
        <w:t>հանրային</w:t>
      </w:r>
      <w:r w:rsidRPr="007029CB">
        <w:rPr>
          <w:rFonts w:ascii="GHEA Grapalat" w:hAnsi="GHEA Grapalat"/>
          <w:lang w:val="hy-AM"/>
        </w:rPr>
        <w:t xml:space="preserve"> </w:t>
      </w:r>
      <w:r w:rsidRPr="007029CB">
        <w:rPr>
          <w:rFonts w:ascii="GHEA Grapalat" w:hAnsi="GHEA Grapalat" w:cs="Sylfaen"/>
          <w:lang w:val="hy-AM"/>
        </w:rPr>
        <w:t>այգիների</w:t>
      </w:r>
      <w:r w:rsidRPr="007029CB">
        <w:rPr>
          <w:rFonts w:ascii="GHEA Grapalat" w:hAnsi="GHEA Grapalat"/>
          <w:lang w:val="hy-AM"/>
        </w:rPr>
        <w:t xml:space="preserve"> </w:t>
      </w:r>
      <w:r w:rsidRPr="007029CB">
        <w:rPr>
          <w:rFonts w:ascii="GHEA Grapalat" w:hAnsi="GHEA Grapalat" w:cs="Sylfaen"/>
          <w:lang w:val="hy-AM"/>
        </w:rPr>
        <w:t>արդիականացման</w:t>
      </w:r>
      <w:r w:rsidRPr="007029CB">
        <w:rPr>
          <w:rFonts w:ascii="GHEA Grapalat" w:hAnsi="GHEA Grapalat"/>
          <w:lang w:val="hy-AM"/>
        </w:rPr>
        <w:t xml:space="preserve">, </w:t>
      </w:r>
      <w:r w:rsidRPr="007029CB">
        <w:rPr>
          <w:rFonts w:ascii="GHEA Grapalat" w:hAnsi="GHEA Grapalat" w:cs="Sylfaen"/>
          <w:lang w:val="hy-AM"/>
        </w:rPr>
        <w:t>փողոցների</w:t>
      </w:r>
      <w:r w:rsidRPr="007029CB">
        <w:rPr>
          <w:rFonts w:ascii="GHEA Grapalat" w:hAnsi="GHEA Grapalat"/>
          <w:lang w:val="hy-AM"/>
        </w:rPr>
        <w:t xml:space="preserve"> </w:t>
      </w:r>
      <w:r w:rsidRPr="007029CB">
        <w:rPr>
          <w:rFonts w:ascii="GHEA Grapalat" w:hAnsi="GHEA Grapalat" w:cs="Sylfaen"/>
          <w:lang w:val="hy-AM"/>
        </w:rPr>
        <w:t>բարեկարգման</w:t>
      </w:r>
      <w:r w:rsidRPr="007029CB">
        <w:rPr>
          <w:rFonts w:ascii="GHEA Grapalat" w:hAnsi="GHEA Grapalat"/>
          <w:lang w:val="hy-AM"/>
        </w:rPr>
        <w:t xml:space="preserve"> </w:t>
      </w:r>
      <w:r w:rsidRPr="007029CB">
        <w:rPr>
          <w:rFonts w:ascii="GHEA Grapalat" w:hAnsi="GHEA Grapalat" w:cs="Sylfaen"/>
          <w:lang w:val="hy-AM"/>
        </w:rPr>
        <w:t>և</w:t>
      </w:r>
      <w:r w:rsidRPr="007029CB">
        <w:rPr>
          <w:rFonts w:ascii="GHEA Grapalat" w:hAnsi="GHEA Grapalat"/>
          <w:lang w:val="hy-AM"/>
        </w:rPr>
        <w:t xml:space="preserve"> </w:t>
      </w:r>
      <w:r w:rsidRPr="007029CB">
        <w:rPr>
          <w:rFonts w:ascii="GHEA Grapalat" w:hAnsi="GHEA Grapalat" w:cs="Sylfaen"/>
          <w:lang w:val="hy-AM"/>
        </w:rPr>
        <w:t>համապատասխան</w:t>
      </w:r>
      <w:r w:rsidRPr="007029CB">
        <w:rPr>
          <w:rFonts w:ascii="GHEA Grapalat" w:hAnsi="GHEA Grapalat"/>
          <w:lang w:val="hy-AM"/>
        </w:rPr>
        <w:t xml:space="preserve"> </w:t>
      </w:r>
      <w:r w:rsidRPr="007029CB">
        <w:rPr>
          <w:rFonts w:ascii="GHEA Grapalat" w:hAnsi="GHEA Grapalat" w:cs="Sylfaen"/>
          <w:lang w:val="hy-AM"/>
        </w:rPr>
        <w:t>քաղաքային</w:t>
      </w:r>
      <w:r w:rsidRPr="007029CB">
        <w:rPr>
          <w:rFonts w:ascii="GHEA Grapalat" w:hAnsi="GHEA Grapalat"/>
          <w:lang w:val="hy-AM"/>
        </w:rPr>
        <w:t xml:space="preserve"> </w:t>
      </w:r>
      <w:r w:rsidRPr="007029CB">
        <w:rPr>
          <w:rFonts w:ascii="GHEA Grapalat" w:hAnsi="GHEA Grapalat" w:cs="Sylfaen"/>
          <w:lang w:val="hy-AM"/>
        </w:rPr>
        <w:t>հարմարությունների</w:t>
      </w:r>
      <w:r w:rsidRPr="007029CB">
        <w:rPr>
          <w:rFonts w:ascii="GHEA Grapalat" w:hAnsi="GHEA Grapalat"/>
          <w:lang w:val="hy-AM"/>
        </w:rPr>
        <w:t xml:space="preserve"> </w:t>
      </w:r>
      <w:r w:rsidRPr="007029CB">
        <w:rPr>
          <w:rFonts w:ascii="GHEA Grapalat" w:hAnsi="GHEA Grapalat" w:cs="Sylfaen"/>
          <w:lang w:val="hy-AM"/>
        </w:rPr>
        <w:t>ապահովման</w:t>
      </w:r>
      <w:r w:rsidRPr="007029CB">
        <w:rPr>
          <w:rFonts w:ascii="GHEA Grapalat" w:hAnsi="GHEA Grapalat"/>
          <w:lang w:val="hy-AM"/>
        </w:rPr>
        <w:t xml:space="preserve"> </w:t>
      </w:r>
      <w:r w:rsidRPr="007029CB">
        <w:rPr>
          <w:rFonts w:ascii="GHEA Grapalat" w:hAnsi="GHEA Grapalat" w:cs="Sylfaen"/>
          <w:lang w:val="hy-AM"/>
        </w:rPr>
        <w:t>միջոցով՝</w:t>
      </w:r>
      <w:r w:rsidRPr="007029CB">
        <w:rPr>
          <w:rFonts w:ascii="GHEA Grapalat" w:hAnsi="GHEA Grapalat"/>
          <w:lang w:val="hy-AM"/>
        </w:rPr>
        <w:t xml:space="preserve"> </w:t>
      </w:r>
      <w:r w:rsidRPr="007029CB">
        <w:rPr>
          <w:rFonts w:ascii="GHEA Grapalat" w:hAnsi="GHEA Grapalat" w:cs="Sylfaen"/>
          <w:lang w:val="hy-AM"/>
        </w:rPr>
        <w:t>որակյալ</w:t>
      </w:r>
      <w:r w:rsidRPr="007029CB">
        <w:rPr>
          <w:rFonts w:ascii="GHEA Grapalat" w:hAnsi="GHEA Grapalat"/>
          <w:lang w:val="hy-AM"/>
        </w:rPr>
        <w:t xml:space="preserve"> </w:t>
      </w:r>
      <w:r w:rsidRPr="007029CB">
        <w:rPr>
          <w:rFonts w:ascii="GHEA Grapalat" w:hAnsi="GHEA Grapalat" w:cs="Sylfaen"/>
          <w:lang w:val="hy-AM"/>
        </w:rPr>
        <w:t>զբոսաշրջային</w:t>
      </w:r>
      <w:r w:rsidRPr="007029CB">
        <w:rPr>
          <w:rFonts w:ascii="GHEA Grapalat" w:hAnsi="GHEA Grapalat"/>
          <w:lang w:val="hy-AM"/>
        </w:rPr>
        <w:t xml:space="preserve"> </w:t>
      </w:r>
      <w:r w:rsidRPr="007029CB">
        <w:rPr>
          <w:rFonts w:ascii="GHEA Grapalat" w:hAnsi="GHEA Grapalat" w:cs="Sylfaen"/>
          <w:lang w:val="hy-AM"/>
        </w:rPr>
        <w:t>փորձառություն</w:t>
      </w:r>
      <w:r w:rsidRPr="007029CB">
        <w:rPr>
          <w:rFonts w:ascii="GHEA Grapalat" w:hAnsi="GHEA Grapalat"/>
          <w:lang w:val="hy-AM"/>
        </w:rPr>
        <w:t xml:space="preserve"> </w:t>
      </w:r>
      <w:r w:rsidRPr="007029CB">
        <w:rPr>
          <w:rFonts w:ascii="GHEA Grapalat" w:hAnsi="GHEA Grapalat" w:cs="Sylfaen"/>
          <w:lang w:val="hy-AM"/>
        </w:rPr>
        <w:t>ապահովելու</w:t>
      </w:r>
      <w:r w:rsidRPr="007029CB">
        <w:rPr>
          <w:rFonts w:ascii="GHEA Grapalat" w:hAnsi="GHEA Grapalat"/>
          <w:lang w:val="hy-AM"/>
        </w:rPr>
        <w:t xml:space="preserve"> </w:t>
      </w:r>
      <w:r w:rsidRPr="007029CB">
        <w:rPr>
          <w:rFonts w:ascii="GHEA Grapalat" w:hAnsi="GHEA Grapalat" w:cs="Sylfaen"/>
          <w:lang w:val="hy-AM"/>
        </w:rPr>
        <w:t>նպատակով</w:t>
      </w:r>
      <w:r w:rsidRPr="007029CB">
        <w:rPr>
          <w:rFonts w:ascii="GHEA Grapalat" w:hAnsi="GHEA Grapalat" w:cs="Tahoma"/>
          <w:lang w:val="hy-AM"/>
        </w:rPr>
        <w:t>։</w:t>
      </w:r>
      <w:r w:rsidRPr="007029CB">
        <w:rPr>
          <w:rFonts w:ascii="GHEA Grapalat" w:hAnsi="GHEA Grapalat"/>
          <w:lang w:val="hy-AM"/>
        </w:rPr>
        <w:br/>
      </w:r>
      <w:r w:rsidRPr="007A7291">
        <w:rPr>
          <w:rFonts w:ascii="GHEA Grapalat" w:hAnsi="GHEA Grapalat" w:cs="Sylfaen"/>
          <w:lang w:val="hy-AM"/>
        </w:rPr>
        <w:t>դ</w:t>
      </w:r>
      <w:r w:rsidRPr="007A7291">
        <w:rPr>
          <w:rFonts w:ascii="GHEA Grapalat" w:hAnsi="GHEA Grapalat"/>
          <w:lang w:val="hy-AM"/>
        </w:rPr>
        <w:t xml:space="preserve">) </w:t>
      </w:r>
      <w:r w:rsidRPr="007A7291">
        <w:rPr>
          <w:rFonts w:ascii="GHEA Grapalat" w:hAnsi="GHEA Grapalat" w:cs="Sylfaen"/>
          <w:lang w:val="hy-AM"/>
        </w:rPr>
        <w:t>Կլիմակայուն</w:t>
      </w:r>
      <w:r w:rsidRPr="007A7291">
        <w:rPr>
          <w:rFonts w:ascii="GHEA Grapalat" w:hAnsi="GHEA Grapalat"/>
          <w:lang w:val="hy-AM"/>
        </w:rPr>
        <w:t xml:space="preserve"> </w:t>
      </w:r>
      <w:r w:rsidRPr="007A7291">
        <w:rPr>
          <w:rFonts w:ascii="GHEA Grapalat" w:hAnsi="GHEA Grapalat" w:cs="Sylfaen"/>
          <w:lang w:val="hy-AM"/>
        </w:rPr>
        <w:t>զբոսաշրջային</w:t>
      </w:r>
      <w:r w:rsidRPr="007A7291">
        <w:rPr>
          <w:rFonts w:ascii="GHEA Grapalat" w:hAnsi="GHEA Grapalat"/>
          <w:lang w:val="hy-AM"/>
        </w:rPr>
        <w:t xml:space="preserve"> </w:t>
      </w:r>
      <w:r w:rsidRPr="007A7291">
        <w:rPr>
          <w:rFonts w:ascii="GHEA Grapalat" w:hAnsi="GHEA Grapalat" w:cs="Sylfaen"/>
          <w:lang w:val="hy-AM"/>
        </w:rPr>
        <w:t>ենթակառուցվածքների</w:t>
      </w:r>
      <w:r w:rsidRPr="007A7291">
        <w:rPr>
          <w:rFonts w:ascii="GHEA Grapalat" w:hAnsi="GHEA Grapalat"/>
          <w:lang w:val="hy-AM"/>
        </w:rPr>
        <w:t xml:space="preserve"> </w:t>
      </w:r>
      <w:r w:rsidRPr="007A7291">
        <w:rPr>
          <w:rFonts w:ascii="GHEA Grapalat" w:hAnsi="GHEA Grapalat" w:cs="Sylfaen"/>
          <w:lang w:val="hy-AM"/>
        </w:rPr>
        <w:t>և</w:t>
      </w:r>
      <w:r w:rsidRPr="007A7291">
        <w:rPr>
          <w:rFonts w:ascii="GHEA Grapalat" w:hAnsi="GHEA Grapalat"/>
          <w:lang w:val="hy-AM"/>
        </w:rPr>
        <w:t xml:space="preserve"> </w:t>
      </w:r>
      <w:r w:rsidRPr="007A7291">
        <w:rPr>
          <w:rFonts w:ascii="GHEA Grapalat" w:hAnsi="GHEA Grapalat" w:cs="Sylfaen"/>
          <w:lang w:val="hy-AM"/>
        </w:rPr>
        <w:t>ծառայությունների</w:t>
      </w:r>
      <w:r w:rsidRPr="007A7291">
        <w:rPr>
          <w:rFonts w:ascii="GHEA Grapalat" w:hAnsi="GHEA Grapalat"/>
          <w:lang w:val="hy-AM"/>
        </w:rPr>
        <w:t xml:space="preserve"> </w:t>
      </w:r>
      <w:r w:rsidRPr="007A7291">
        <w:rPr>
          <w:rFonts w:ascii="GHEA Grapalat" w:hAnsi="GHEA Grapalat" w:cs="Sylfaen"/>
          <w:lang w:val="hy-AM"/>
        </w:rPr>
        <w:t>ապահովում՝</w:t>
      </w:r>
      <w:r w:rsidRPr="007A7291">
        <w:rPr>
          <w:rFonts w:ascii="GHEA Grapalat" w:hAnsi="GHEA Grapalat"/>
          <w:lang w:val="hy-AM"/>
        </w:rPr>
        <w:t xml:space="preserve"> </w:t>
      </w:r>
      <w:r w:rsidRPr="007A7291">
        <w:rPr>
          <w:rFonts w:ascii="GHEA Grapalat" w:hAnsi="GHEA Grapalat" w:cs="Sylfaen"/>
          <w:lang w:val="hy-AM"/>
        </w:rPr>
        <w:t>զբոսաշրջային</w:t>
      </w:r>
      <w:r w:rsidRPr="007A7291">
        <w:rPr>
          <w:rFonts w:ascii="GHEA Grapalat" w:hAnsi="GHEA Grapalat"/>
          <w:lang w:val="hy-AM"/>
        </w:rPr>
        <w:t xml:space="preserve"> </w:t>
      </w:r>
      <w:r w:rsidRPr="007A7291">
        <w:rPr>
          <w:rFonts w:ascii="GHEA Grapalat" w:hAnsi="GHEA Grapalat" w:cs="Sylfaen"/>
          <w:lang w:val="hy-AM"/>
        </w:rPr>
        <w:t>օբյեկտների</w:t>
      </w:r>
      <w:r w:rsidRPr="007A7291">
        <w:rPr>
          <w:rFonts w:ascii="GHEA Grapalat" w:hAnsi="GHEA Grapalat"/>
          <w:lang w:val="hy-AM"/>
        </w:rPr>
        <w:t xml:space="preserve"> (</w:t>
      </w:r>
      <w:r w:rsidRPr="007A7291">
        <w:rPr>
          <w:rFonts w:ascii="GHEA Grapalat" w:hAnsi="GHEA Grapalat" w:cs="Sylfaen"/>
          <w:lang w:val="hy-AM"/>
        </w:rPr>
        <w:t>օր</w:t>
      </w:r>
      <w:r w:rsidRPr="007A7291">
        <w:rPr>
          <w:rFonts w:ascii="GHEA Grapalat" w:hAnsi="GHEA Grapalat"/>
          <w:lang w:val="hy-AM"/>
        </w:rPr>
        <w:t>.</w:t>
      </w:r>
      <w:r w:rsidRPr="007A7291">
        <w:rPr>
          <w:rFonts w:ascii="GHEA Grapalat" w:hAnsi="GHEA Grapalat" w:cs="Sylfaen"/>
          <w:lang w:val="hy-AM"/>
        </w:rPr>
        <w:t>՝</w:t>
      </w:r>
      <w:r w:rsidRPr="007A7291">
        <w:rPr>
          <w:rFonts w:ascii="GHEA Grapalat" w:hAnsi="GHEA Grapalat"/>
          <w:lang w:val="hy-AM"/>
        </w:rPr>
        <w:t xml:space="preserve"> DMO-</w:t>
      </w:r>
      <w:r w:rsidRPr="007A7291">
        <w:rPr>
          <w:rFonts w:ascii="GHEA Grapalat" w:hAnsi="GHEA Grapalat" w:cs="Sylfaen"/>
          <w:lang w:val="hy-AM"/>
        </w:rPr>
        <w:t>ներ</w:t>
      </w:r>
      <w:r w:rsidRPr="007A7291">
        <w:rPr>
          <w:rFonts w:ascii="GHEA Grapalat" w:hAnsi="GHEA Grapalat"/>
          <w:lang w:val="hy-AM"/>
        </w:rPr>
        <w:t xml:space="preserve">, </w:t>
      </w:r>
      <w:r w:rsidRPr="007A7291">
        <w:rPr>
          <w:rFonts w:ascii="GHEA Grapalat" w:hAnsi="GHEA Grapalat" w:cs="Sylfaen"/>
          <w:lang w:val="hy-AM"/>
        </w:rPr>
        <w:t>թանգարաններ</w:t>
      </w:r>
      <w:r w:rsidRPr="007A7291">
        <w:rPr>
          <w:rFonts w:ascii="GHEA Grapalat" w:hAnsi="GHEA Grapalat"/>
          <w:lang w:val="hy-AM"/>
        </w:rPr>
        <w:t xml:space="preserve">) </w:t>
      </w:r>
      <w:r w:rsidRPr="007A7291">
        <w:rPr>
          <w:rFonts w:ascii="GHEA Grapalat" w:hAnsi="GHEA Grapalat" w:cs="Sylfaen"/>
          <w:lang w:val="hy-AM"/>
        </w:rPr>
        <w:t>կառուցման</w:t>
      </w:r>
      <w:r w:rsidRPr="007A7291">
        <w:rPr>
          <w:rFonts w:ascii="GHEA Grapalat" w:hAnsi="GHEA Grapalat"/>
          <w:lang w:val="hy-AM"/>
        </w:rPr>
        <w:t xml:space="preserve"> </w:t>
      </w:r>
      <w:r w:rsidRPr="007A7291">
        <w:rPr>
          <w:rFonts w:ascii="GHEA Grapalat" w:hAnsi="GHEA Grapalat" w:cs="Sylfaen"/>
          <w:lang w:val="hy-AM"/>
        </w:rPr>
        <w:t>կամ</w:t>
      </w:r>
      <w:r w:rsidRPr="007A7291">
        <w:rPr>
          <w:rFonts w:ascii="GHEA Grapalat" w:hAnsi="GHEA Grapalat"/>
          <w:lang w:val="hy-AM"/>
        </w:rPr>
        <w:t xml:space="preserve"> </w:t>
      </w:r>
      <w:r w:rsidRPr="007A7291">
        <w:rPr>
          <w:rFonts w:ascii="GHEA Grapalat" w:hAnsi="GHEA Grapalat" w:cs="Sylfaen"/>
          <w:lang w:val="hy-AM"/>
        </w:rPr>
        <w:t>վերականգնման</w:t>
      </w:r>
      <w:r w:rsidRPr="007A7291">
        <w:rPr>
          <w:rFonts w:ascii="GHEA Grapalat" w:hAnsi="GHEA Grapalat"/>
          <w:lang w:val="hy-AM"/>
        </w:rPr>
        <w:t xml:space="preserve">, </w:t>
      </w:r>
      <w:r w:rsidRPr="007A7291">
        <w:rPr>
          <w:rFonts w:ascii="GHEA Grapalat" w:hAnsi="GHEA Grapalat" w:cs="Sylfaen"/>
          <w:lang w:val="hy-AM"/>
        </w:rPr>
        <w:t>ինչպես</w:t>
      </w:r>
      <w:r w:rsidRPr="007A7291">
        <w:rPr>
          <w:rFonts w:ascii="GHEA Grapalat" w:hAnsi="GHEA Grapalat"/>
          <w:lang w:val="hy-AM"/>
        </w:rPr>
        <w:t xml:space="preserve"> </w:t>
      </w:r>
      <w:r w:rsidRPr="007A7291">
        <w:rPr>
          <w:rFonts w:ascii="GHEA Grapalat" w:hAnsi="GHEA Grapalat" w:cs="Sylfaen"/>
          <w:lang w:val="hy-AM"/>
        </w:rPr>
        <w:t>նաև</w:t>
      </w:r>
      <w:r w:rsidRPr="007A7291">
        <w:rPr>
          <w:rFonts w:ascii="GHEA Grapalat" w:hAnsi="GHEA Grapalat"/>
          <w:lang w:val="hy-AM"/>
        </w:rPr>
        <w:t xml:space="preserve"> </w:t>
      </w:r>
      <w:r w:rsidRPr="007A7291">
        <w:rPr>
          <w:rFonts w:ascii="GHEA Grapalat" w:hAnsi="GHEA Grapalat" w:cs="Sylfaen"/>
          <w:lang w:val="hy-AM"/>
        </w:rPr>
        <w:t>մշակութային</w:t>
      </w:r>
      <w:r w:rsidRPr="007A7291">
        <w:rPr>
          <w:rFonts w:ascii="GHEA Grapalat" w:hAnsi="GHEA Grapalat"/>
          <w:lang w:val="hy-AM"/>
        </w:rPr>
        <w:t xml:space="preserve"> </w:t>
      </w:r>
      <w:r w:rsidRPr="007A7291">
        <w:rPr>
          <w:rFonts w:ascii="GHEA Grapalat" w:hAnsi="GHEA Grapalat" w:cs="Sylfaen"/>
          <w:lang w:val="hy-AM"/>
        </w:rPr>
        <w:t>ժառանգության</w:t>
      </w:r>
      <w:r w:rsidRPr="007A7291">
        <w:rPr>
          <w:rFonts w:ascii="GHEA Grapalat" w:hAnsi="GHEA Grapalat"/>
          <w:lang w:val="hy-AM"/>
        </w:rPr>
        <w:t xml:space="preserve"> </w:t>
      </w:r>
      <w:r w:rsidRPr="007A7291">
        <w:rPr>
          <w:rFonts w:ascii="GHEA Grapalat" w:hAnsi="GHEA Grapalat" w:cs="Sylfaen"/>
          <w:lang w:val="hy-AM"/>
        </w:rPr>
        <w:t>ակտիվների</w:t>
      </w:r>
      <w:r w:rsidRPr="007A7291">
        <w:rPr>
          <w:rFonts w:ascii="GHEA Grapalat" w:hAnsi="GHEA Grapalat"/>
          <w:lang w:val="hy-AM"/>
        </w:rPr>
        <w:t xml:space="preserve"> </w:t>
      </w:r>
      <w:r w:rsidRPr="007A7291">
        <w:rPr>
          <w:rFonts w:ascii="GHEA Grapalat" w:hAnsi="GHEA Grapalat" w:cs="Sylfaen"/>
          <w:lang w:val="hy-AM"/>
        </w:rPr>
        <w:t>պահպանման</w:t>
      </w:r>
      <w:r w:rsidRPr="007A7291">
        <w:rPr>
          <w:rFonts w:ascii="GHEA Grapalat" w:hAnsi="GHEA Grapalat"/>
          <w:lang w:val="hy-AM"/>
        </w:rPr>
        <w:t xml:space="preserve"> </w:t>
      </w:r>
      <w:r w:rsidRPr="007A7291">
        <w:rPr>
          <w:rFonts w:ascii="GHEA Grapalat" w:hAnsi="GHEA Grapalat" w:cs="Sylfaen"/>
          <w:lang w:val="hy-AM"/>
        </w:rPr>
        <w:t>և</w:t>
      </w:r>
      <w:r w:rsidRPr="007A7291">
        <w:rPr>
          <w:rFonts w:ascii="GHEA Grapalat" w:hAnsi="GHEA Grapalat"/>
          <w:lang w:val="hy-AM"/>
        </w:rPr>
        <w:t xml:space="preserve"> </w:t>
      </w:r>
      <w:r w:rsidRPr="007A7291">
        <w:rPr>
          <w:rFonts w:ascii="GHEA Grapalat" w:hAnsi="GHEA Grapalat" w:cs="Sylfaen"/>
          <w:lang w:val="hy-AM"/>
        </w:rPr>
        <w:t>բարելավման</w:t>
      </w:r>
      <w:r w:rsidRPr="007A7291">
        <w:rPr>
          <w:rFonts w:ascii="GHEA Grapalat" w:hAnsi="GHEA Grapalat"/>
          <w:lang w:val="hy-AM"/>
        </w:rPr>
        <w:t xml:space="preserve"> </w:t>
      </w:r>
      <w:r w:rsidRPr="007A7291">
        <w:rPr>
          <w:rFonts w:ascii="GHEA Grapalat" w:hAnsi="GHEA Grapalat" w:cs="Sylfaen"/>
          <w:lang w:val="hy-AM"/>
        </w:rPr>
        <w:t>միջոցով</w:t>
      </w:r>
      <w:r w:rsidRPr="007A7291">
        <w:rPr>
          <w:rFonts w:ascii="GHEA Grapalat" w:hAnsi="GHEA Grapalat" w:cs="Tahoma"/>
          <w:lang w:val="hy-AM"/>
        </w:rPr>
        <w:t>։</w:t>
      </w:r>
      <w:r w:rsidRPr="007A7291">
        <w:rPr>
          <w:rFonts w:ascii="GHEA Grapalat" w:hAnsi="GHEA Grapalat"/>
          <w:lang w:val="hy-AM"/>
        </w:rPr>
        <w:br/>
      </w:r>
      <w:r w:rsidRPr="007A7291">
        <w:rPr>
          <w:rFonts w:ascii="GHEA Grapalat" w:hAnsi="GHEA Grapalat" w:cs="Sylfaen"/>
          <w:lang w:val="hy-AM"/>
        </w:rPr>
        <w:t>ե</w:t>
      </w:r>
      <w:r w:rsidRPr="007A7291">
        <w:rPr>
          <w:rFonts w:ascii="GHEA Grapalat" w:hAnsi="GHEA Grapalat"/>
          <w:lang w:val="hy-AM"/>
        </w:rPr>
        <w:t xml:space="preserve">) </w:t>
      </w:r>
      <w:r w:rsidRPr="007A7291">
        <w:rPr>
          <w:rFonts w:ascii="GHEA Grapalat" w:hAnsi="GHEA Grapalat" w:cs="Sylfaen"/>
          <w:lang w:val="hy-AM"/>
        </w:rPr>
        <w:t>Հանրային</w:t>
      </w:r>
      <w:r w:rsidRPr="007A7291">
        <w:rPr>
          <w:rFonts w:ascii="GHEA Grapalat" w:hAnsi="GHEA Grapalat"/>
          <w:lang w:val="hy-AM"/>
        </w:rPr>
        <w:t>-</w:t>
      </w:r>
      <w:r w:rsidRPr="007A7291">
        <w:rPr>
          <w:rFonts w:ascii="GHEA Grapalat" w:hAnsi="GHEA Grapalat" w:cs="Sylfaen"/>
          <w:lang w:val="hy-AM"/>
        </w:rPr>
        <w:t>մասնավոր</w:t>
      </w:r>
      <w:r w:rsidRPr="007A7291">
        <w:rPr>
          <w:rFonts w:ascii="GHEA Grapalat" w:hAnsi="GHEA Grapalat"/>
          <w:lang w:val="hy-AM"/>
        </w:rPr>
        <w:t xml:space="preserve"> </w:t>
      </w:r>
      <w:r w:rsidRPr="007A7291">
        <w:rPr>
          <w:rFonts w:ascii="GHEA Grapalat" w:hAnsi="GHEA Grapalat" w:cs="Sylfaen"/>
          <w:lang w:val="hy-AM"/>
        </w:rPr>
        <w:t>ներդրումների</w:t>
      </w:r>
      <w:r w:rsidRPr="007A7291">
        <w:rPr>
          <w:rFonts w:ascii="GHEA Grapalat" w:hAnsi="GHEA Grapalat"/>
          <w:lang w:val="hy-AM"/>
        </w:rPr>
        <w:t xml:space="preserve"> </w:t>
      </w:r>
      <w:r w:rsidRPr="007A7291">
        <w:rPr>
          <w:rFonts w:ascii="GHEA Grapalat" w:hAnsi="GHEA Grapalat" w:cs="Sylfaen"/>
          <w:lang w:val="hy-AM"/>
        </w:rPr>
        <w:t>աջակցություն՝</w:t>
      </w:r>
      <w:r w:rsidRPr="007A7291">
        <w:rPr>
          <w:rFonts w:ascii="GHEA Grapalat" w:hAnsi="GHEA Grapalat"/>
          <w:lang w:val="hy-AM"/>
        </w:rPr>
        <w:t xml:space="preserve"> </w:t>
      </w:r>
      <w:r w:rsidRPr="007A7291">
        <w:rPr>
          <w:rFonts w:ascii="GHEA Grapalat" w:hAnsi="GHEA Grapalat" w:cs="Sylfaen"/>
          <w:lang w:val="hy-AM"/>
        </w:rPr>
        <w:t>լրացուցիչ</w:t>
      </w:r>
      <w:r w:rsidRPr="007A7291">
        <w:rPr>
          <w:rFonts w:ascii="GHEA Grapalat" w:hAnsi="GHEA Grapalat"/>
          <w:lang w:val="hy-AM"/>
        </w:rPr>
        <w:t xml:space="preserve"> </w:t>
      </w:r>
      <w:r w:rsidRPr="007A7291">
        <w:rPr>
          <w:rFonts w:ascii="GHEA Grapalat" w:hAnsi="GHEA Grapalat" w:cs="Sylfaen"/>
          <w:lang w:val="hy-AM"/>
        </w:rPr>
        <w:t>կլիմակայուն</w:t>
      </w:r>
      <w:r w:rsidRPr="007A7291">
        <w:rPr>
          <w:rFonts w:ascii="GHEA Grapalat" w:hAnsi="GHEA Grapalat"/>
          <w:lang w:val="hy-AM"/>
        </w:rPr>
        <w:t xml:space="preserve"> </w:t>
      </w:r>
      <w:r w:rsidRPr="007A7291">
        <w:rPr>
          <w:rFonts w:ascii="GHEA Grapalat" w:hAnsi="GHEA Grapalat" w:cs="Sylfaen"/>
          <w:lang w:val="hy-AM"/>
        </w:rPr>
        <w:t>հանրային</w:t>
      </w:r>
      <w:r w:rsidRPr="007A7291">
        <w:rPr>
          <w:rFonts w:ascii="GHEA Grapalat" w:hAnsi="GHEA Grapalat"/>
          <w:lang w:val="hy-AM"/>
        </w:rPr>
        <w:t xml:space="preserve"> </w:t>
      </w:r>
      <w:r w:rsidRPr="007A7291">
        <w:rPr>
          <w:rFonts w:ascii="GHEA Grapalat" w:hAnsi="GHEA Grapalat" w:cs="Sylfaen"/>
          <w:lang w:val="hy-AM"/>
        </w:rPr>
        <w:t>ենթակառուցվածքների</w:t>
      </w:r>
      <w:r w:rsidRPr="007A7291">
        <w:rPr>
          <w:rFonts w:ascii="GHEA Grapalat" w:hAnsi="GHEA Grapalat"/>
          <w:lang w:val="hy-AM"/>
        </w:rPr>
        <w:t xml:space="preserve"> </w:t>
      </w:r>
      <w:r w:rsidRPr="007A7291">
        <w:rPr>
          <w:rFonts w:ascii="GHEA Grapalat" w:hAnsi="GHEA Grapalat" w:cs="Sylfaen"/>
          <w:lang w:val="hy-AM"/>
        </w:rPr>
        <w:t>բարելավման</w:t>
      </w:r>
      <w:r w:rsidRPr="007A7291">
        <w:rPr>
          <w:rFonts w:ascii="GHEA Grapalat" w:hAnsi="GHEA Grapalat"/>
          <w:lang w:val="hy-AM"/>
        </w:rPr>
        <w:t xml:space="preserve"> </w:t>
      </w:r>
      <w:r w:rsidRPr="007A7291">
        <w:rPr>
          <w:rFonts w:ascii="GHEA Grapalat" w:hAnsi="GHEA Grapalat" w:cs="Sylfaen"/>
          <w:lang w:val="hy-AM"/>
        </w:rPr>
        <w:t>միջոցով՝</w:t>
      </w:r>
      <w:r w:rsidRPr="007A7291">
        <w:rPr>
          <w:rFonts w:ascii="GHEA Grapalat" w:hAnsi="GHEA Grapalat"/>
          <w:lang w:val="hy-AM"/>
        </w:rPr>
        <w:t xml:space="preserve"> </w:t>
      </w:r>
      <w:r w:rsidRPr="007A7291">
        <w:rPr>
          <w:rFonts w:ascii="GHEA Grapalat" w:hAnsi="GHEA Grapalat" w:cs="Sylfaen"/>
          <w:lang w:val="hy-AM"/>
        </w:rPr>
        <w:t>մասնավոր</w:t>
      </w:r>
      <w:r w:rsidRPr="007A7291">
        <w:rPr>
          <w:rFonts w:ascii="GHEA Grapalat" w:hAnsi="GHEA Grapalat"/>
          <w:lang w:val="hy-AM"/>
        </w:rPr>
        <w:t xml:space="preserve"> </w:t>
      </w:r>
      <w:r w:rsidRPr="007A7291">
        <w:rPr>
          <w:rFonts w:ascii="GHEA Grapalat" w:hAnsi="GHEA Grapalat" w:cs="Sylfaen"/>
          <w:lang w:val="hy-AM"/>
        </w:rPr>
        <w:t>ներդրումներ</w:t>
      </w:r>
      <w:r w:rsidRPr="007A7291">
        <w:rPr>
          <w:rFonts w:ascii="GHEA Grapalat" w:hAnsi="GHEA Grapalat"/>
          <w:lang w:val="hy-AM"/>
        </w:rPr>
        <w:t xml:space="preserve"> </w:t>
      </w:r>
      <w:r w:rsidRPr="007A7291">
        <w:rPr>
          <w:rFonts w:ascii="GHEA Grapalat" w:hAnsi="GHEA Grapalat" w:cs="Sylfaen"/>
          <w:lang w:val="hy-AM"/>
        </w:rPr>
        <w:t>ներգրավելու</w:t>
      </w:r>
      <w:r w:rsidRPr="007A7291">
        <w:rPr>
          <w:rFonts w:ascii="GHEA Grapalat" w:hAnsi="GHEA Grapalat"/>
          <w:lang w:val="hy-AM"/>
        </w:rPr>
        <w:t xml:space="preserve"> </w:t>
      </w:r>
      <w:r w:rsidRPr="007A7291">
        <w:rPr>
          <w:rFonts w:ascii="GHEA Grapalat" w:hAnsi="GHEA Grapalat" w:cs="Sylfaen"/>
          <w:lang w:val="hy-AM"/>
        </w:rPr>
        <w:t>նպատակով</w:t>
      </w:r>
      <w:r w:rsidRPr="007A7291">
        <w:rPr>
          <w:rFonts w:ascii="GHEA Grapalat" w:hAnsi="GHEA Grapalat"/>
          <w:lang w:val="hy-AM"/>
        </w:rPr>
        <w:t xml:space="preserve">, </w:t>
      </w:r>
      <w:r w:rsidRPr="007A7291">
        <w:rPr>
          <w:rFonts w:ascii="GHEA Grapalat" w:hAnsi="GHEA Grapalat" w:cs="Sylfaen"/>
          <w:lang w:val="hy-AM"/>
        </w:rPr>
        <w:t>ներառյալ՝</w:t>
      </w:r>
      <w:r w:rsidRPr="007A7291">
        <w:rPr>
          <w:rFonts w:ascii="GHEA Grapalat" w:hAnsi="GHEA Grapalat"/>
          <w:lang w:val="hy-AM"/>
        </w:rPr>
        <w:t xml:space="preserve"> </w:t>
      </w:r>
      <w:r w:rsidRPr="007A7291">
        <w:rPr>
          <w:rFonts w:ascii="GHEA Grapalat" w:hAnsi="GHEA Grapalat" w:cs="Sylfaen"/>
          <w:lang w:val="hy-AM"/>
        </w:rPr>
        <w:t>հանրային</w:t>
      </w:r>
      <w:r w:rsidRPr="007A7291">
        <w:rPr>
          <w:rFonts w:ascii="GHEA Grapalat" w:hAnsi="GHEA Grapalat"/>
          <w:lang w:val="hy-AM"/>
        </w:rPr>
        <w:t xml:space="preserve"> </w:t>
      </w:r>
      <w:r w:rsidRPr="007A7291">
        <w:rPr>
          <w:rFonts w:ascii="GHEA Grapalat" w:hAnsi="GHEA Grapalat" w:cs="Sylfaen"/>
          <w:lang w:val="hy-AM"/>
        </w:rPr>
        <w:t>շենքերի</w:t>
      </w:r>
      <w:r w:rsidRPr="007A7291">
        <w:rPr>
          <w:rFonts w:ascii="GHEA Grapalat" w:hAnsi="GHEA Grapalat"/>
          <w:lang w:val="hy-AM"/>
        </w:rPr>
        <w:t xml:space="preserve">, </w:t>
      </w:r>
      <w:r w:rsidRPr="007A7291">
        <w:rPr>
          <w:rFonts w:ascii="GHEA Grapalat" w:hAnsi="GHEA Grapalat" w:cs="Sylfaen"/>
          <w:lang w:val="hy-AM"/>
        </w:rPr>
        <w:t>ճանապարհների</w:t>
      </w:r>
      <w:r w:rsidRPr="007A7291">
        <w:rPr>
          <w:rFonts w:ascii="GHEA Grapalat" w:hAnsi="GHEA Grapalat"/>
          <w:lang w:val="hy-AM"/>
        </w:rPr>
        <w:t xml:space="preserve"> </w:t>
      </w:r>
      <w:r w:rsidRPr="007A7291">
        <w:rPr>
          <w:rFonts w:ascii="GHEA Grapalat" w:hAnsi="GHEA Grapalat" w:cs="Sylfaen"/>
          <w:lang w:val="hy-AM"/>
        </w:rPr>
        <w:t>և</w:t>
      </w:r>
      <w:r w:rsidRPr="007A7291">
        <w:rPr>
          <w:rFonts w:ascii="GHEA Grapalat" w:hAnsi="GHEA Grapalat"/>
          <w:lang w:val="hy-AM"/>
        </w:rPr>
        <w:t xml:space="preserve"> </w:t>
      </w:r>
      <w:r w:rsidRPr="007A7291">
        <w:rPr>
          <w:rFonts w:ascii="GHEA Grapalat" w:hAnsi="GHEA Grapalat" w:cs="Sylfaen"/>
          <w:lang w:val="hy-AM"/>
        </w:rPr>
        <w:t>փողոցների</w:t>
      </w:r>
      <w:r w:rsidRPr="007A7291">
        <w:rPr>
          <w:rFonts w:ascii="GHEA Grapalat" w:hAnsi="GHEA Grapalat"/>
          <w:lang w:val="hy-AM"/>
        </w:rPr>
        <w:t xml:space="preserve">, </w:t>
      </w:r>
      <w:r w:rsidRPr="007A7291">
        <w:rPr>
          <w:rFonts w:ascii="GHEA Grapalat" w:hAnsi="GHEA Grapalat" w:cs="Sylfaen"/>
          <w:lang w:val="hy-AM"/>
        </w:rPr>
        <w:t>ջրամատակարարման</w:t>
      </w:r>
      <w:r w:rsidRPr="007A7291">
        <w:rPr>
          <w:rFonts w:ascii="GHEA Grapalat" w:hAnsi="GHEA Grapalat"/>
          <w:lang w:val="hy-AM"/>
        </w:rPr>
        <w:t xml:space="preserve"> </w:t>
      </w:r>
      <w:r w:rsidRPr="007A7291">
        <w:rPr>
          <w:rFonts w:ascii="GHEA Grapalat" w:hAnsi="GHEA Grapalat" w:cs="Sylfaen"/>
          <w:lang w:val="hy-AM"/>
        </w:rPr>
        <w:t>և</w:t>
      </w:r>
      <w:r w:rsidRPr="007A7291">
        <w:rPr>
          <w:rFonts w:ascii="GHEA Grapalat" w:hAnsi="GHEA Grapalat"/>
          <w:lang w:val="hy-AM"/>
        </w:rPr>
        <w:t xml:space="preserve"> </w:t>
      </w:r>
      <w:r w:rsidRPr="007A7291">
        <w:rPr>
          <w:rFonts w:ascii="GHEA Grapalat" w:hAnsi="GHEA Grapalat" w:cs="Sylfaen"/>
          <w:lang w:val="hy-AM"/>
        </w:rPr>
        <w:t>սանիտարական</w:t>
      </w:r>
      <w:r w:rsidRPr="007A7291">
        <w:rPr>
          <w:rFonts w:ascii="GHEA Grapalat" w:hAnsi="GHEA Grapalat"/>
          <w:lang w:val="hy-AM"/>
        </w:rPr>
        <w:t xml:space="preserve"> </w:t>
      </w:r>
      <w:r w:rsidRPr="007A7291">
        <w:rPr>
          <w:rFonts w:ascii="GHEA Grapalat" w:hAnsi="GHEA Grapalat" w:cs="Sylfaen"/>
          <w:lang w:val="hy-AM"/>
        </w:rPr>
        <w:t>համակարգերի</w:t>
      </w:r>
      <w:r w:rsidRPr="007A7291">
        <w:rPr>
          <w:rFonts w:ascii="GHEA Grapalat" w:hAnsi="GHEA Grapalat"/>
          <w:lang w:val="hy-AM"/>
        </w:rPr>
        <w:t xml:space="preserve">, </w:t>
      </w:r>
      <w:r w:rsidRPr="007A7291">
        <w:rPr>
          <w:rFonts w:ascii="GHEA Grapalat" w:hAnsi="GHEA Grapalat" w:cs="Sylfaen"/>
          <w:lang w:val="hy-AM"/>
        </w:rPr>
        <w:t>ինչպես</w:t>
      </w:r>
      <w:r w:rsidRPr="007A7291">
        <w:rPr>
          <w:rFonts w:ascii="GHEA Grapalat" w:hAnsi="GHEA Grapalat"/>
          <w:lang w:val="hy-AM"/>
        </w:rPr>
        <w:t xml:space="preserve"> </w:t>
      </w:r>
      <w:r w:rsidRPr="007A7291">
        <w:rPr>
          <w:rFonts w:ascii="GHEA Grapalat" w:hAnsi="GHEA Grapalat" w:cs="Sylfaen"/>
          <w:lang w:val="hy-AM"/>
        </w:rPr>
        <w:t>նաև</w:t>
      </w:r>
      <w:r w:rsidRPr="007A7291">
        <w:rPr>
          <w:rFonts w:ascii="GHEA Grapalat" w:hAnsi="GHEA Grapalat"/>
          <w:lang w:val="hy-AM"/>
        </w:rPr>
        <w:t xml:space="preserve"> </w:t>
      </w:r>
      <w:r w:rsidRPr="007A7291">
        <w:rPr>
          <w:rFonts w:ascii="GHEA Grapalat" w:hAnsi="GHEA Grapalat" w:cs="Sylfaen"/>
          <w:lang w:val="hy-AM"/>
        </w:rPr>
        <w:t>հեռահաղորդակցության</w:t>
      </w:r>
      <w:r w:rsidRPr="007A7291">
        <w:rPr>
          <w:rFonts w:ascii="GHEA Grapalat" w:hAnsi="GHEA Grapalat"/>
          <w:lang w:val="hy-AM"/>
        </w:rPr>
        <w:t xml:space="preserve"> </w:t>
      </w:r>
      <w:r w:rsidRPr="007A7291">
        <w:rPr>
          <w:rFonts w:ascii="GHEA Grapalat" w:hAnsi="GHEA Grapalat" w:cs="Sylfaen"/>
          <w:lang w:val="hy-AM"/>
        </w:rPr>
        <w:t>ենթակառուցվածքների</w:t>
      </w:r>
      <w:r w:rsidRPr="007A7291">
        <w:rPr>
          <w:rFonts w:ascii="GHEA Grapalat" w:hAnsi="GHEA Grapalat"/>
          <w:lang w:val="hy-AM"/>
        </w:rPr>
        <w:t xml:space="preserve"> </w:t>
      </w:r>
      <w:r w:rsidRPr="007A7291">
        <w:rPr>
          <w:rFonts w:ascii="GHEA Grapalat" w:hAnsi="GHEA Grapalat" w:cs="Sylfaen"/>
          <w:lang w:val="hy-AM"/>
        </w:rPr>
        <w:t>կառուցումը</w:t>
      </w:r>
      <w:r w:rsidRPr="007A7291">
        <w:rPr>
          <w:rFonts w:ascii="GHEA Grapalat" w:hAnsi="GHEA Grapalat"/>
          <w:lang w:val="hy-AM"/>
        </w:rPr>
        <w:t xml:space="preserve"> </w:t>
      </w:r>
      <w:r w:rsidRPr="007A7291">
        <w:rPr>
          <w:rFonts w:ascii="GHEA Grapalat" w:hAnsi="GHEA Grapalat" w:cs="Sylfaen"/>
          <w:lang w:val="hy-AM"/>
        </w:rPr>
        <w:t>կամ</w:t>
      </w:r>
      <w:r w:rsidRPr="007A7291">
        <w:rPr>
          <w:rFonts w:ascii="GHEA Grapalat" w:hAnsi="GHEA Grapalat"/>
          <w:lang w:val="hy-AM"/>
        </w:rPr>
        <w:t xml:space="preserve"> </w:t>
      </w:r>
      <w:r w:rsidRPr="007A7291">
        <w:rPr>
          <w:rFonts w:ascii="GHEA Grapalat" w:hAnsi="GHEA Grapalat" w:cs="Sylfaen"/>
          <w:lang w:val="hy-AM"/>
        </w:rPr>
        <w:t>վերականգնումը՝</w:t>
      </w:r>
      <w:r w:rsidRPr="007A7291">
        <w:rPr>
          <w:rFonts w:ascii="GHEA Grapalat" w:hAnsi="GHEA Grapalat"/>
          <w:lang w:val="hy-AM"/>
        </w:rPr>
        <w:t xml:space="preserve"> </w:t>
      </w:r>
      <w:r w:rsidRPr="007A7291">
        <w:rPr>
          <w:rFonts w:ascii="GHEA Grapalat" w:hAnsi="GHEA Grapalat" w:cs="Sylfaen"/>
          <w:lang w:val="hy-AM"/>
        </w:rPr>
        <w:t>առևտրային</w:t>
      </w:r>
      <w:r w:rsidRPr="007A7291">
        <w:rPr>
          <w:rFonts w:ascii="GHEA Grapalat" w:hAnsi="GHEA Grapalat"/>
          <w:lang w:val="hy-AM"/>
        </w:rPr>
        <w:t xml:space="preserve"> </w:t>
      </w:r>
      <w:r w:rsidRPr="007A7291">
        <w:rPr>
          <w:rFonts w:ascii="GHEA Grapalat" w:hAnsi="GHEA Grapalat" w:cs="Sylfaen"/>
          <w:lang w:val="hy-AM"/>
        </w:rPr>
        <w:t>ներդրումային</w:t>
      </w:r>
      <w:r w:rsidRPr="007A7291">
        <w:rPr>
          <w:rFonts w:ascii="GHEA Grapalat" w:hAnsi="GHEA Grapalat"/>
          <w:lang w:val="hy-AM"/>
        </w:rPr>
        <w:t xml:space="preserve"> </w:t>
      </w:r>
      <w:r w:rsidRPr="007A7291">
        <w:rPr>
          <w:rFonts w:ascii="GHEA Grapalat" w:hAnsi="GHEA Grapalat" w:cs="Sylfaen"/>
          <w:lang w:val="hy-AM"/>
        </w:rPr>
        <w:t>տարածքներին</w:t>
      </w:r>
      <w:r w:rsidRPr="007A7291">
        <w:rPr>
          <w:rFonts w:ascii="GHEA Grapalat" w:hAnsi="GHEA Grapalat"/>
          <w:lang w:val="hy-AM"/>
        </w:rPr>
        <w:t xml:space="preserve"> </w:t>
      </w:r>
      <w:r w:rsidRPr="007A7291">
        <w:rPr>
          <w:rFonts w:ascii="GHEA Grapalat" w:hAnsi="GHEA Grapalat" w:cs="Sylfaen"/>
          <w:lang w:val="hy-AM"/>
        </w:rPr>
        <w:t>հարակից</w:t>
      </w:r>
      <w:r w:rsidRPr="007A7291">
        <w:rPr>
          <w:rFonts w:ascii="GHEA Grapalat" w:hAnsi="GHEA Grapalat"/>
          <w:lang w:val="hy-AM"/>
        </w:rPr>
        <w:t xml:space="preserve"> </w:t>
      </w:r>
      <w:r w:rsidRPr="007A7291">
        <w:rPr>
          <w:rFonts w:ascii="GHEA Grapalat" w:hAnsi="GHEA Grapalat" w:cs="Sylfaen"/>
          <w:lang w:val="hy-AM"/>
        </w:rPr>
        <w:t>հատվածներում</w:t>
      </w:r>
      <w:r w:rsidRPr="007A7291">
        <w:rPr>
          <w:rFonts w:ascii="GHEA Grapalat" w:hAnsi="GHEA Grapalat" w:cs="Tahoma"/>
          <w:lang w:val="hy-AM"/>
        </w:rPr>
        <w:t>։</w:t>
      </w:r>
    </w:p>
    <w:p w14:paraId="32944995" w14:textId="77777777" w:rsidR="00B92971" w:rsidRPr="007A7291" w:rsidRDefault="00B92971" w:rsidP="00B92971">
      <w:pPr>
        <w:pStyle w:val="Heading4"/>
        <w:rPr>
          <w:rFonts w:ascii="GHEA Grapalat" w:hAnsi="GHEA Grapalat"/>
          <w:color w:val="auto"/>
          <w:lang w:val="hy-AM"/>
        </w:rPr>
      </w:pPr>
      <w:r w:rsidRPr="007A7291">
        <w:rPr>
          <w:rStyle w:val="Strong"/>
          <w:rFonts w:ascii="GHEA Grapalat" w:hAnsi="GHEA Grapalat"/>
          <w:b/>
          <w:bCs/>
          <w:color w:val="auto"/>
          <w:lang w:val="hy-AM"/>
        </w:rPr>
        <w:t xml:space="preserve">2.2. </w:t>
      </w:r>
      <w:r w:rsidRPr="007A7291">
        <w:rPr>
          <w:rStyle w:val="Strong"/>
          <w:rFonts w:ascii="GHEA Grapalat" w:hAnsi="GHEA Grapalat" w:cs="Sylfaen"/>
          <w:b/>
          <w:bCs/>
          <w:color w:val="auto"/>
          <w:lang w:val="hy-AM"/>
        </w:rPr>
        <w:t>Մասնավոր</w:t>
      </w:r>
      <w:r w:rsidRPr="007A7291">
        <w:rPr>
          <w:rStyle w:val="Strong"/>
          <w:rFonts w:ascii="GHEA Grapalat" w:hAnsi="GHEA Grapalat"/>
          <w:b/>
          <w:bCs/>
          <w:color w:val="auto"/>
          <w:lang w:val="hy-AM"/>
        </w:rPr>
        <w:t xml:space="preserve"> </w:t>
      </w:r>
      <w:r w:rsidRPr="007A7291">
        <w:rPr>
          <w:rStyle w:val="Strong"/>
          <w:rFonts w:ascii="GHEA Grapalat" w:hAnsi="GHEA Grapalat" w:cs="Sylfaen"/>
          <w:b/>
          <w:bCs/>
          <w:color w:val="auto"/>
          <w:lang w:val="hy-AM"/>
        </w:rPr>
        <w:t>հատվածի</w:t>
      </w:r>
      <w:r w:rsidRPr="007A7291">
        <w:rPr>
          <w:rStyle w:val="Strong"/>
          <w:rFonts w:ascii="GHEA Grapalat" w:hAnsi="GHEA Grapalat"/>
          <w:b/>
          <w:bCs/>
          <w:color w:val="auto"/>
          <w:lang w:val="hy-AM"/>
        </w:rPr>
        <w:t xml:space="preserve"> </w:t>
      </w:r>
      <w:r w:rsidRPr="007A7291">
        <w:rPr>
          <w:rStyle w:val="Strong"/>
          <w:rFonts w:ascii="GHEA Grapalat" w:hAnsi="GHEA Grapalat" w:cs="Sylfaen"/>
          <w:b/>
          <w:bCs/>
          <w:color w:val="auto"/>
          <w:lang w:val="hy-AM"/>
        </w:rPr>
        <w:t>մասնակցության</w:t>
      </w:r>
      <w:r w:rsidRPr="007A7291">
        <w:rPr>
          <w:rStyle w:val="Strong"/>
          <w:rFonts w:ascii="GHEA Grapalat" w:hAnsi="GHEA Grapalat"/>
          <w:b/>
          <w:bCs/>
          <w:color w:val="auto"/>
          <w:lang w:val="hy-AM"/>
        </w:rPr>
        <w:t xml:space="preserve"> </w:t>
      </w:r>
      <w:r w:rsidRPr="007A7291">
        <w:rPr>
          <w:rStyle w:val="Strong"/>
          <w:rFonts w:ascii="GHEA Grapalat" w:hAnsi="GHEA Grapalat" w:cs="Sylfaen"/>
          <w:b/>
          <w:bCs/>
          <w:color w:val="auto"/>
          <w:lang w:val="hy-AM"/>
        </w:rPr>
        <w:t>խթանում</w:t>
      </w:r>
      <w:r w:rsidRPr="007A7291">
        <w:rPr>
          <w:rStyle w:val="Strong"/>
          <w:rFonts w:ascii="GHEA Grapalat" w:hAnsi="GHEA Grapalat"/>
          <w:b/>
          <w:bCs/>
          <w:color w:val="auto"/>
          <w:lang w:val="hy-AM"/>
        </w:rPr>
        <w:t xml:space="preserve">, </w:t>
      </w:r>
      <w:r w:rsidRPr="007A7291">
        <w:rPr>
          <w:rStyle w:val="Strong"/>
          <w:rFonts w:ascii="GHEA Grapalat" w:hAnsi="GHEA Grapalat" w:cs="Sylfaen"/>
          <w:b/>
          <w:bCs/>
          <w:color w:val="auto"/>
          <w:lang w:val="hy-AM"/>
        </w:rPr>
        <w:t>մասնագիտական</w:t>
      </w:r>
      <w:r w:rsidRPr="007A7291">
        <w:rPr>
          <w:rStyle w:val="Strong"/>
          <w:rFonts w:ascii="GHEA Grapalat" w:hAnsi="GHEA Grapalat"/>
          <w:b/>
          <w:bCs/>
          <w:color w:val="auto"/>
          <w:lang w:val="hy-AM"/>
        </w:rPr>
        <w:t xml:space="preserve"> </w:t>
      </w:r>
      <w:r w:rsidRPr="007A7291">
        <w:rPr>
          <w:rStyle w:val="Strong"/>
          <w:rFonts w:ascii="GHEA Grapalat" w:hAnsi="GHEA Grapalat" w:cs="Sylfaen"/>
          <w:b/>
          <w:bCs/>
          <w:color w:val="auto"/>
          <w:lang w:val="hy-AM"/>
        </w:rPr>
        <w:t>հմտությունների</w:t>
      </w:r>
      <w:r w:rsidRPr="007A7291">
        <w:rPr>
          <w:rStyle w:val="Strong"/>
          <w:rFonts w:ascii="GHEA Grapalat" w:hAnsi="GHEA Grapalat"/>
          <w:b/>
          <w:bCs/>
          <w:color w:val="auto"/>
          <w:lang w:val="hy-AM"/>
        </w:rPr>
        <w:t xml:space="preserve"> </w:t>
      </w:r>
      <w:r w:rsidRPr="007A7291">
        <w:rPr>
          <w:rStyle w:val="Strong"/>
          <w:rFonts w:ascii="GHEA Grapalat" w:hAnsi="GHEA Grapalat" w:cs="Sylfaen"/>
          <w:b/>
          <w:bCs/>
          <w:color w:val="auto"/>
          <w:lang w:val="hy-AM"/>
        </w:rPr>
        <w:t>զարգացում</w:t>
      </w:r>
      <w:r w:rsidRPr="007A7291">
        <w:rPr>
          <w:rStyle w:val="Strong"/>
          <w:rFonts w:ascii="GHEA Grapalat" w:hAnsi="GHEA Grapalat"/>
          <w:b/>
          <w:bCs/>
          <w:color w:val="auto"/>
          <w:lang w:val="hy-AM"/>
        </w:rPr>
        <w:t xml:space="preserve"> </w:t>
      </w:r>
      <w:r w:rsidRPr="007A7291">
        <w:rPr>
          <w:rStyle w:val="Strong"/>
          <w:rFonts w:ascii="GHEA Grapalat" w:hAnsi="GHEA Grapalat" w:cs="Sylfaen"/>
          <w:b/>
          <w:bCs/>
          <w:color w:val="auto"/>
          <w:lang w:val="hy-AM"/>
        </w:rPr>
        <w:t>և</w:t>
      </w:r>
      <w:r w:rsidRPr="007A7291">
        <w:rPr>
          <w:rStyle w:val="Strong"/>
          <w:rFonts w:ascii="GHEA Grapalat" w:hAnsi="GHEA Grapalat"/>
          <w:b/>
          <w:bCs/>
          <w:color w:val="auto"/>
          <w:lang w:val="hy-AM"/>
        </w:rPr>
        <w:t xml:space="preserve"> </w:t>
      </w:r>
      <w:r w:rsidRPr="007A7291">
        <w:rPr>
          <w:rStyle w:val="Strong"/>
          <w:rFonts w:ascii="GHEA Grapalat" w:hAnsi="GHEA Grapalat" w:cs="Sylfaen"/>
          <w:b/>
          <w:bCs/>
          <w:color w:val="auto"/>
          <w:lang w:val="hy-AM"/>
        </w:rPr>
        <w:t>աշխատատեղերի</w:t>
      </w:r>
      <w:r w:rsidRPr="007A7291">
        <w:rPr>
          <w:rStyle w:val="Strong"/>
          <w:rFonts w:ascii="GHEA Grapalat" w:hAnsi="GHEA Grapalat"/>
          <w:b/>
          <w:bCs/>
          <w:color w:val="auto"/>
          <w:lang w:val="hy-AM"/>
        </w:rPr>
        <w:t xml:space="preserve"> </w:t>
      </w:r>
      <w:r w:rsidRPr="007A7291">
        <w:rPr>
          <w:rStyle w:val="Strong"/>
          <w:rFonts w:ascii="GHEA Grapalat" w:hAnsi="GHEA Grapalat" w:cs="Sylfaen"/>
          <w:b/>
          <w:bCs/>
          <w:color w:val="auto"/>
          <w:lang w:val="hy-AM"/>
        </w:rPr>
        <w:t>ստեղծման</w:t>
      </w:r>
      <w:r w:rsidRPr="007A7291">
        <w:rPr>
          <w:rStyle w:val="Strong"/>
          <w:rFonts w:ascii="GHEA Grapalat" w:hAnsi="GHEA Grapalat"/>
          <w:b/>
          <w:bCs/>
          <w:color w:val="auto"/>
          <w:lang w:val="hy-AM"/>
        </w:rPr>
        <w:t xml:space="preserve"> </w:t>
      </w:r>
      <w:r w:rsidRPr="007A7291">
        <w:rPr>
          <w:rStyle w:val="Strong"/>
          <w:rFonts w:ascii="GHEA Grapalat" w:hAnsi="GHEA Grapalat" w:cs="Sylfaen"/>
          <w:b/>
          <w:bCs/>
          <w:color w:val="auto"/>
          <w:lang w:val="hy-AM"/>
        </w:rPr>
        <w:t>աջակցում</w:t>
      </w:r>
    </w:p>
    <w:p w14:paraId="7DD7AD7F" w14:textId="77777777" w:rsidR="00B92971" w:rsidRPr="007A7291" w:rsidRDefault="00B92971" w:rsidP="00B92971">
      <w:pPr>
        <w:pStyle w:val="NormalWeb"/>
        <w:rPr>
          <w:rFonts w:ascii="GHEA Grapalat" w:hAnsi="GHEA Grapalat"/>
          <w:lang w:val="hy-AM"/>
        </w:rPr>
      </w:pPr>
      <w:r w:rsidRPr="007A7291">
        <w:rPr>
          <w:rFonts w:ascii="GHEA Grapalat" w:hAnsi="GHEA Grapalat" w:cs="Sylfaen"/>
          <w:lang w:val="hy-AM"/>
        </w:rPr>
        <w:t>Ծրագրի</w:t>
      </w:r>
      <w:r w:rsidRPr="007A7291">
        <w:rPr>
          <w:rFonts w:ascii="GHEA Grapalat" w:hAnsi="GHEA Grapalat"/>
          <w:lang w:val="hy-AM"/>
        </w:rPr>
        <w:t xml:space="preserve"> </w:t>
      </w:r>
      <w:r w:rsidRPr="007A7291">
        <w:rPr>
          <w:rFonts w:ascii="GHEA Grapalat" w:hAnsi="GHEA Grapalat" w:cs="Sylfaen"/>
          <w:lang w:val="hy-AM"/>
        </w:rPr>
        <w:t>կողմից</w:t>
      </w:r>
      <w:r w:rsidRPr="007A7291">
        <w:rPr>
          <w:rFonts w:ascii="GHEA Grapalat" w:hAnsi="GHEA Grapalat"/>
          <w:lang w:val="hy-AM"/>
        </w:rPr>
        <w:t xml:space="preserve"> </w:t>
      </w:r>
      <w:r w:rsidRPr="007A7291">
        <w:rPr>
          <w:rFonts w:ascii="GHEA Grapalat" w:hAnsi="GHEA Grapalat" w:cs="Sylfaen"/>
          <w:lang w:val="hy-AM"/>
        </w:rPr>
        <w:t>աջակցվող</w:t>
      </w:r>
      <w:r w:rsidRPr="007A7291">
        <w:rPr>
          <w:rFonts w:ascii="GHEA Grapalat" w:hAnsi="GHEA Grapalat"/>
          <w:lang w:val="hy-AM"/>
        </w:rPr>
        <w:t xml:space="preserve"> </w:t>
      </w:r>
      <w:r w:rsidRPr="007A7291">
        <w:rPr>
          <w:rFonts w:ascii="GHEA Grapalat" w:hAnsi="GHEA Grapalat" w:cs="Sylfaen"/>
          <w:lang w:val="hy-AM"/>
        </w:rPr>
        <w:t>կլաստերների</w:t>
      </w:r>
      <w:r w:rsidRPr="007A7291">
        <w:rPr>
          <w:rFonts w:ascii="GHEA Grapalat" w:hAnsi="GHEA Grapalat"/>
          <w:lang w:val="hy-AM"/>
        </w:rPr>
        <w:t xml:space="preserve"> </w:t>
      </w:r>
      <w:r w:rsidRPr="007A7291">
        <w:rPr>
          <w:rFonts w:ascii="GHEA Grapalat" w:hAnsi="GHEA Grapalat" w:cs="Sylfaen"/>
          <w:lang w:val="hy-AM"/>
        </w:rPr>
        <w:t>առաջմղում</w:t>
      </w:r>
      <w:r w:rsidRPr="007A7291">
        <w:rPr>
          <w:rFonts w:ascii="GHEA Grapalat" w:hAnsi="GHEA Grapalat"/>
          <w:lang w:val="hy-AM"/>
        </w:rPr>
        <w:t xml:space="preserve"> </w:t>
      </w:r>
      <w:r w:rsidRPr="007A7291">
        <w:rPr>
          <w:rFonts w:ascii="GHEA Grapalat" w:hAnsi="GHEA Grapalat" w:cs="Sylfaen"/>
          <w:lang w:val="hy-AM"/>
        </w:rPr>
        <w:t>և</w:t>
      </w:r>
      <w:r w:rsidRPr="007A7291">
        <w:rPr>
          <w:rFonts w:ascii="GHEA Grapalat" w:hAnsi="GHEA Grapalat"/>
          <w:lang w:val="hy-AM"/>
        </w:rPr>
        <w:t xml:space="preserve"> </w:t>
      </w:r>
      <w:r w:rsidRPr="007A7291">
        <w:rPr>
          <w:rFonts w:ascii="GHEA Grapalat" w:hAnsi="GHEA Grapalat" w:cs="Sylfaen"/>
          <w:lang w:val="hy-AM"/>
        </w:rPr>
        <w:t>տեղական</w:t>
      </w:r>
      <w:r w:rsidRPr="007A7291">
        <w:rPr>
          <w:rFonts w:ascii="GHEA Grapalat" w:hAnsi="GHEA Grapalat"/>
          <w:lang w:val="hy-AM"/>
        </w:rPr>
        <w:t xml:space="preserve"> </w:t>
      </w:r>
      <w:r w:rsidRPr="007A7291">
        <w:rPr>
          <w:rFonts w:ascii="GHEA Grapalat" w:hAnsi="GHEA Grapalat" w:cs="Sylfaen"/>
          <w:lang w:val="hy-AM"/>
        </w:rPr>
        <w:t>կազմակերպությունների</w:t>
      </w:r>
      <w:r w:rsidRPr="007A7291">
        <w:rPr>
          <w:rFonts w:ascii="GHEA Grapalat" w:hAnsi="GHEA Grapalat"/>
          <w:lang w:val="hy-AM"/>
        </w:rPr>
        <w:t xml:space="preserve"> </w:t>
      </w:r>
      <w:r w:rsidRPr="007A7291">
        <w:rPr>
          <w:rFonts w:ascii="GHEA Grapalat" w:hAnsi="GHEA Grapalat" w:cs="Sylfaen"/>
          <w:lang w:val="hy-AM"/>
        </w:rPr>
        <w:t>ու</w:t>
      </w:r>
      <w:r w:rsidRPr="007A7291">
        <w:rPr>
          <w:rFonts w:ascii="GHEA Grapalat" w:hAnsi="GHEA Grapalat"/>
          <w:lang w:val="hy-AM"/>
        </w:rPr>
        <w:t xml:space="preserve"> </w:t>
      </w:r>
      <w:r w:rsidRPr="007A7291">
        <w:rPr>
          <w:rFonts w:ascii="GHEA Grapalat" w:hAnsi="GHEA Grapalat" w:cs="Sylfaen"/>
          <w:lang w:val="hy-AM"/>
        </w:rPr>
        <w:t>անհատների</w:t>
      </w:r>
      <w:r w:rsidRPr="007A7291">
        <w:rPr>
          <w:rFonts w:ascii="GHEA Grapalat" w:hAnsi="GHEA Grapalat"/>
          <w:lang w:val="hy-AM"/>
        </w:rPr>
        <w:t xml:space="preserve"> </w:t>
      </w:r>
      <w:r w:rsidRPr="007A7291">
        <w:rPr>
          <w:rFonts w:ascii="GHEA Grapalat" w:hAnsi="GHEA Grapalat" w:cs="Sylfaen"/>
          <w:lang w:val="hy-AM"/>
        </w:rPr>
        <w:t>մասնակցության</w:t>
      </w:r>
      <w:r w:rsidRPr="007A7291">
        <w:rPr>
          <w:rFonts w:ascii="GHEA Grapalat" w:hAnsi="GHEA Grapalat"/>
          <w:lang w:val="hy-AM"/>
        </w:rPr>
        <w:t xml:space="preserve"> </w:t>
      </w:r>
      <w:r w:rsidRPr="007A7291">
        <w:rPr>
          <w:rFonts w:ascii="GHEA Grapalat" w:hAnsi="GHEA Grapalat" w:cs="Sylfaen"/>
          <w:lang w:val="hy-AM"/>
        </w:rPr>
        <w:t>ավելացում</w:t>
      </w:r>
      <w:r w:rsidRPr="007A7291">
        <w:rPr>
          <w:rFonts w:ascii="GHEA Grapalat" w:hAnsi="GHEA Grapalat"/>
          <w:lang w:val="hy-AM"/>
        </w:rPr>
        <w:t xml:space="preserve"> </w:t>
      </w:r>
      <w:r w:rsidRPr="007A7291">
        <w:rPr>
          <w:rFonts w:ascii="GHEA Grapalat" w:hAnsi="GHEA Grapalat" w:cs="Sylfaen"/>
          <w:lang w:val="hy-AM"/>
        </w:rPr>
        <w:t>զբոսաշրջության</w:t>
      </w:r>
      <w:r w:rsidRPr="007A7291">
        <w:rPr>
          <w:rFonts w:ascii="GHEA Grapalat" w:hAnsi="GHEA Grapalat"/>
          <w:lang w:val="hy-AM"/>
        </w:rPr>
        <w:t xml:space="preserve"> </w:t>
      </w:r>
      <w:r w:rsidRPr="007A7291">
        <w:rPr>
          <w:rFonts w:ascii="GHEA Grapalat" w:hAnsi="GHEA Grapalat" w:cs="Sylfaen"/>
          <w:lang w:val="hy-AM"/>
        </w:rPr>
        <w:t>ոլորտում՝</w:t>
      </w:r>
      <w:r w:rsidRPr="007A7291">
        <w:rPr>
          <w:rFonts w:ascii="GHEA Grapalat" w:hAnsi="GHEA Grapalat"/>
          <w:lang w:val="hy-AM"/>
        </w:rPr>
        <w:t xml:space="preserve"> </w:t>
      </w:r>
      <w:r w:rsidRPr="007A7291">
        <w:rPr>
          <w:rFonts w:ascii="GHEA Grapalat" w:hAnsi="GHEA Grapalat" w:cs="Sylfaen"/>
          <w:lang w:val="hy-AM"/>
        </w:rPr>
        <w:t>տեղական</w:t>
      </w:r>
      <w:r w:rsidRPr="007A7291">
        <w:rPr>
          <w:rFonts w:ascii="GHEA Grapalat" w:hAnsi="GHEA Grapalat"/>
          <w:lang w:val="hy-AM"/>
        </w:rPr>
        <w:t xml:space="preserve"> </w:t>
      </w:r>
      <w:r w:rsidRPr="007A7291">
        <w:rPr>
          <w:rFonts w:ascii="GHEA Grapalat" w:hAnsi="GHEA Grapalat" w:cs="Sylfaen"/>
          <w:lang w:val="hy-AM"/>
        </w:rPr>
        <w:t>տնտեսության</w:t>
      </w:r>
      <w:r w:rsidRPr="007A7291">
        <w:rPr>
          <w:rFonts w:ascii="GHEA Grapalat" w:hAnsi="GHEA Grapalat"/>
          <w:lang w:val="hy-AM"/>
        </w:rPr>
        <w:t xml:space="preserve"> </w:t>
      </w:r>
      <w:r w:rsidRPr="007A7291">
        <w:rPr>
          <w:rFonts w:ascii="GHEA Grapalat" w:hAnsi="GHEA Grapalat" w:cs="Sylfaen"/>
          <w:lang w:val="hy-AM"/>
        </w:rPr>
        <w:t>զարգացման</w:t>
      </w:r>
      <w:r w:rsidRPr="007A7291">
        <w:rPr>
          <w:rFonts w:ascii="GHEA Grapalat" w:hAnsi="GHEA Grapalat"/>
          <w:lang w:val="hy-AM"/>
        </w:rPr>
        <w:t xml:space="preserve"> </w:t>
      </w:r>
      <w:r w:rsidRPr="007A7291">
        <w:rPr>
          <w:rFonts w:ascii="GHEA Grapalat" w:hAnsi="GHEA Grapalat" w:cs="Sylfaen"/>
          <w:lang w:val="hy-AM"/>
        </w:rPr>
        <w:t>նպատակով՝</w:t>
      </w:r>
    </w:p>
    <w:p w14:paraId="5627CF35" w14:textId="7E1A8327" w:rsidR="00B92971" w:rsidRPr="007A7291" w:rsidRDefault="00B92971" w:rsidP="00B92971">
      <w:pPr>
        <w:pStyle w:val="NormalWeb"/>
        <w:rPr>
          <w:rFonts w:ascii="GHEA Grapalat" w:hAnsi="GHEA Grapalat"/>
          <w:lang w:val="hy-AM"/>
        </w:rPr>
      </w:pPr>
      <w:r w:rsidRPr="007A7291">
        <w:rPr>
          <w:rFonts w:ascii="GHEA Grapalat" w:hAnsi="GHEA Grapalat" w:cs="Sylfaen"/>
          <w:lang w:val="hy-AM"/>
        </w:rPr>
        <w:t>ա</w:t>
      </w:r>
      <w:r w:rsidRPr="007A7291">
        <w:rPr>
          <w:rFonts w:ascii="GHEA Grapalat" w:hAnsi="GHEA Grapalat"/>
          <w:lang w:val="hy-AM"/>
        </w:rPr>
        <w:t xml:space="preserve">) </w:t>
      </w:r>
      <w:r w:rsidRPr="007A7291">
        <w:rPr>
          <w:rFonts w:ascii="GHEA Grapalat" w:hAnsi="GHEA Grapalat" w:cs="Sylfaen"/>
          <w:lang w:val="hy-AM"/>
        </w:rPr>
        <w:t>Զբոսաշրջության</w:t>
      </w:r>
      <w:r w:rsidRPr="007A7291">
        <w:rPr>
          <w:rFonts w:ascii="GHEA Grapalat" w:hAnsi="GHEA Grapalat"/>
          <w:lang w:val="hy-AM"/>
        </w:rPr>
        <w:t xml:space="preserve"> </w:t>
      </w:r>
      <w:r w:rsidRPr="007A7291">
        <w:rPr>
          <w:rFonts w:ascii="GHEA Grapalat" w:hAnsi="GHEA Grapalat" w:cs="Sylfaen"/>
          <w:lang w:val="hy-AM"/>
        </w:rPr>
        <w:t>արժեքային</w:t>
      </w:r>
      <w:r w:rsidRPr="007A7291">
        <w:rPr>
          <w:rFonts w:ascii="GHEA Grapalat" w:hAnsi="GHEA Grapalat"/>
          <w:lang w:val="hy-AM"/>
        </w:rPr>
        <w:t xml:space="preserve"> </w:t>
      </w:r>
      <w:r w:rsidRPr="007A7291">
        <w:rPr>
          <w:rFonts w:ascii="GHEA Grapalat" w:hAnsi="GHEA Grapalat" w:cs="Sylfaen"/>
          <w:lang w:val="hy-AM"/>
        </w:rPr>
        <w:t>շղթայի</w:t>
      </w:r>
      <w:r w:rsidRPr="007A7291">
        <w:rPr>
          <w:rFonts w:ascii="GHEA Grapalat" w:hAnsi="GHEA Grapalat"/>
          <w:lang w:val="hy-AM"/>
        </w:rPr>
        <w:t xml:space="preserve"> </w:t>
      </w:r>
      <w:r w:rsidRPr="007A7291">
        <w:rPr>
          <w:rFonts w:ascii="GHEA Grapalat" w:hAnsi="GHEA Grapalat" w:cs="Sylfaen"/>
          <w:lang w:val="hy-AM"/>
        </w:rPr>
        <w:t>շրջանակում</w:t>
      </w:r>
      <w:r w:rsidRPr="007A7291">
        <w:rPr>
          <w:rFonts w:ascii="GHEA Grapalat" w:hAnsi="GHEA Grapalat"/>
          <w:lang w:val="hy-AM"/>
        </w:rPr>
        <w:t xml:space="preserve"> </w:t>
      </w:r>
      <w:r w:rsidRPr="007A7291">
        <w:rPr>
          <w:rFonts w:ascii="GHEA Grapalat" w:hAnsi="GHEA Grapalat" w:cs="Sylfaen"/>
          <w:lang w:val="hy-AM"/>
        </w:rPr>
        <w:t>բրենդավորման</w:t>
      </w:r>
      <w:r w:rsidRPr="007A7291">
        <w:rPr>
          <w:rFonts w:ascii="GHEA Grapalat" w:hAnsi="GHEA Grapalat"/>
          <w:lang w:val="hy-AM"/>
        </w:rPr>
        <w:t xml:space="preserve">, </w:t>
      </w:r>
      <w:r w:rsidRPr="007A7291">
        <w:rPr>
          <w:rFonts w:ascii="GHEA Grapalat" w:hAnsi="GHEA Grapalat" w:cs="Sylfaen"/>
          <w:lang w:val="hy-AM"/>
        </w:rPr>
        <w:t>մարքեթինգի</w:t>
      </w:r>
      <w:r w:rsidRPr="007A7291">
        <w:rPr>
          <w:rFonts w:ascii="GHEA Grapalat" w:hAnsi="GHEA Grapalat"/>
          <w:lang w:val="hy-AM"/>
        </w:rPr>
        <w:t xml:space="preserve"> </w:t>
      </w:r>
      <w:r w:rsidRPr="007A7291">
        <w:rPr>
          <w:rFonts w:ascii="GHEA Grapalat" w:hAnsi="GHEA Grapalat" w:cs="Sylfaen"/>
          <w:lang w:val="hy-AM"/>
        </w:rPr>
        <w:t>և</w:t>
      </w:r>
      <w:r w:rsidRPr="007A7291">
        <w:rPr>
          <w:rFonts w:ascii="GHEA Grapalat" w:hAnsi="GHEA Grapalat"/>
          <w:lang w:val="hy-AM"/>
        </w:rPr>
        <w:t xml:space="preserve"> </w:t>
      </w:r>
      <w:r w:rsidRPr="007A7291">
        <w:rPr>
          <w:rFonts w:ascii="GHEA Grapalat" w:hAnsi="GHEA Grapalat" w:cs="Sylfaen"/>
          <w:lang w:val="hy-AM"/>
        </w:rPr>
        <w:t>առաջմղման</w:t>
      </w:r>
      <w:r w:rsidRPr="007A7291">
        <w:rPr>
          <w:rFonts w:ascii="GHEA Grapalat" w:hAnsi="GHEA Grapalat"/>
          <w:lang w:val="hy-AM"/>
        </w:rPr>
        <w:t xml:space="preserve"> </w:t>
      </w:r>
      <w:r w:rsidRPr="007A7291">
        <w:rPr>
          <w:rFonts w:ascii="GHEA Grapalat" w:hAnsi="GHEA Grapalat" w:cs="Sylfaen"/>
          <w:lang w:val="hy-AM"/>
        </w:rPr>
        <w:t>միջոցառումների</w:t>
      </w:r>
      <w:r w:rsidRPr="007A7291">
        <w:rPr>
          <w:rFonts w:ascii="GHEA Grapalat" w:hAnsi="GHEA Grapalat"/>
          <w:lang w:val="hy-AM"/>
        </w:rPr>
        <w:t xml:space="preserve"> </w:t>
      </w:r>
      <w:r w:rsidRPr="007A7291">
        <w:rPr>
          <w:rFonts w:ascii="GHEA Grapalat" w:hAnsi="GHEA Grapalat" w:cs="Sylfaen"/>
          <w:lang w:val="hy-AM"/>
        </w:rPr>
        <w:t>աջակցություն</w:t>
      </w:r>
      <w:r w:rsidRPr="007A7291">
        <w:rPr>
          <w:rFonts w:ascii="GHEA Grapalat" w:hAnsi="GHEA Grapalat" w:cs="Tahoma"/>
          <w:lang w:val="hy-AM"/>
        </w:rPr>
        <w:t>։</w:t>
      </w:r>
      <w:r w:rsidRPr="007A7291">
        <w:rPr>
          <w:rFonts w:ascii="GHEA Grapalat" w:hAnsi="GHEA Grapalat"/>
          <w:lang w:val="hy-AM"/>
        </w:rPr>
        <w:br/>
      </w:r>
      <w:r w:rsidRPr="007A7291">
        <w:rPr>
          <w:rFonts w:ascii="GHEA Grapalat" w:hAnsi="GHEA Grapalat" w:cs="Sylfaen"/>
          <w:lang w:val="hy-AM"/>
        </w:rPr>
        <w:t>բ</w:t>
      </w:r>
      <w:r w:rsidRPr="007A7291">
        <w:rPr>
          <w:rFonts w:ascii="GHEA Grapalat" w:hAnsi="GHEA Grapalat"/>
          <w:lang w:val="hy-AM"/>
        </w:rPr>
        <w:t xml:space="preserve">) </w:t>
      </w:r>
      <w:r w:rsidRPr="007A7291">
        <w:rPr>
          <w:rFonts w:ascii="GHEA Grapalat" w:hAnsi="GHEA Grapalat" w:cs="Sylfaen"/>
          <w:lang w:val="hy-AM"/>
        </w:rPr>
        <w:t>Հանրային</w:t>
      </w:r>
      <w:r w:rsidRPr="007A7291">
        <w:rPr>
          <w:rFonts w:ascii="GHEA Grapalat" w:hAnsi="GHEA Grapalat"/>
          <w:lang w:val="hy-AM"/>
        </w:rPr>
        <w:t>-</w:t>
      </w:r>
      <w:r w:rsidRPr="007A7291">
        <w:rPr>
          <w:rFonts w:ascii="GHEA Grapalat" w:hAnsi="GHEA Grapalat" w:cs="Sylfaen"/>
          <w:lang w:val="hy-AM"/>
        </w:rPr>
        <w:t>մասնավոր</w:t>
      </w:r>
      <w:r w:rsidRPr="007A7291">
        <w:rPr>
          <w:rFonts w:ascii="GHEA Grapalat" w:hAnsi="GHEA Grapalat"/>
          <w:lang w:val="hy-AM"/>
        </w:rPr>
        <w:t xml:space="preserve"> </w:t>
      </w:r>
      <w:r w:rsidRPr="007A7291">
        <w:rPr>
          <w:rFonts w:ascii="GHEA Grapalat" w:hAnsi="GHEA Grapalat" w:cs="Sylfaen"/>
          <w:lang w:val="hy-AM"/>
        </w:rPr>
        <w:t>գործընկերության</w:t>
      </w:r>
      <w:r w:rsidRPr="007A7291">
        <w:rPr>
          <w:rFonts w:ascii="GHEA Grapalat" w:hAnsi="GHEA Grapalat"/>
          <w:lang w:val="hy-AM"/>
        </w:rPr>
        <w:t xml:space="preserve"> (</w:t>
      </w:r>
      <w:r w:rsidR="00BD627F" w:rsidRPr="007029CB">
        <w:rPr>
          <w:rFonts w:ascii="GHEA Grapalat" w:hAnsi="GHEA Grapalat"/>
          <w:lang w:val="hy-AM"/>
        </w:rPr>
        <w:t>ՀՄԳ</w:t>
      </w:r>
      <w:r w:rsidRPr="007A7291">
        <w:rPr>
          <w:rFonts w:ascii="GHEA Grapalat" w:hAnsi="GHEA Grapalat"/>
          <w:lang w:val="hy-AM"/>
        </w:rPr>
        <w:t xml:space="preserve">) </w:t>
      </w:r>
      <w:r w:rsidRPr="007A7291">
        <w:rPr>
          <w:rFonts w:ascii="GHEA Grapalat" w:hAnsi="GHEA Grapalat" w:cs="Sylfaen"/>
          <w:lang w:val="hy-AM"/>
        </w:rPr>
        <w:t>խթանում</w:t>
      </w:r>
      <w:r w:rsidRPr="007A7291">
        <w:rPr>
          <w:rFonts w:ascii="GHEA Grapalat" w:hAnsi="GHEA Grapalat"/>
          <w:lang w:val="hy-AM"/>
        </w:rPr>
        <w:t xml:space="preserve">, </w:t>
      </w:r>
      <w:r w:rsidRPr="007A7291">
        <w:rPr>
          <w:rFonts w:ascii="GHEA Grapalat" w:hAnsi="GHEA Grapalat" w:cs="Sylfaen"/>
          <w:lang w:val="hy-AM"/>
        </w:rPr>
        <w:t>ներառյալ՝</w:t>
      </w:r>
      <w:r w:rsidRPr="007A7291">
        <w:rPr>
          <w:rFonts w:ascii="GHEA Grapalat" w:hAnsi="GHEA Grapalat"/>
          <w:lang w:val="hy-AM"/>
        </w:rPr>
        <w:t xml:space="preserve"> </w:t>
      </w:r>
      <w:r w:rsidRPr="007A7291">
        <w:rPr>
          <w:rFonts w:ascii="GHEA Grapalat" w:hAnsi="GHEA Grapalat" w:cs="Sylfaen"/>
          <w:lang w:val="hy-AM"/>
        </w:rPr>
        <w:t>ԿԶՊ</w:t>
      </w:r>
      <w:r w:rsidRPr="007A7291">
        <w:rPr>
          <w:rFonts w:ascii="GHEA Grapalat" w:hAnsi="GHEA Grapalat"/>
          <w:lang w:val="hy-AM"/>
        </w:rPr>
        <w:t>-</w:t>
      </w:r>
      <w:r w:rsidRPr="007A7291">
        <w:rPr>
          <w:rFonts w:ascii="GHEA Grapalat" w:hAnsi="GHEA Grapalat" w:cs="Sylfaen"/>
          <w:lang w:val="hy-AM"/>
        </w:rPr>
        <w:t>ների</w:t>
      </w:r>
      <w:r w:rsidRPr="007A7291">
        <w:rPr>
          <w:rFonts w:ascii="GHEA Grapalat" w:hAnsi="GHEA Grapalat"/>
          <w:lang w:val="hy-AM"/>
        </w:rPr>
        <w:t xml:space="preserve"> </w:t>
      </w:r>
      <w:r w:rsidRPr="007A7291">
        <w:rPr>
          <w:rFonts w:ascii="GHEA Grapalat" w:hAnsi="GHEA Grapalat" w:cs="Sylfaen"/>
          <w:lang w:val="hy-AM"/>
        </w:rPr>
        <w:t>շրջանակում</w:t>
      </w:r>
      <w:r w:rsidRPr="007A7291">
        <w:rPr>
          <w:rFonts w:ascii="GHEA Grapalat" w:hAnsi="GHEA Grapalat"/>
          <w:lang w:val="hy-AM"/>
        </w:rPr>
        <w:t xml:space="preserve"> </w:t>
      </w:r>
      <w:r w:rsidRPr="007A7291">
        <w:rPr>
          <w:rFonts w:ascii="GHEA Grapalat" w:hAnsi="GHEA Grapalat" w:cs="Sylfaen"/>
          <w:lang w:val="hy-AM"/>
        </w:rPr>
        <w:t>նույնականացված</w:t>
      </w:r>
      <w:r w:rsidRPr="007A7291">
        <w:rPr>
          <w:rFonts w:ascii="GHEA Grapalat" w:hAnsi="GHEA Grapalat"/>
          <w:lang w:val="hy-AM"/>
        </w:rPr>
        <w:t xml:space="preserve"> </w:t>
      </w:r>
      <w:r w:rsidRPr="007A7291">
        <w:rPr>
          <w:rFonts w:ascii="GHEA Grapalat" w:hAnsi="GHEA Grapalat" w:cs="Sylfaen"/>
          <w:lang w:val="hy-AM"/>
        </w:rPr>
        <w:t>հնարավոր</w:t>
      </w:r>
      <w:r w:rsidRPr="007A7291">
        <w:rPr>
          <w:rFonts w:ascii="GHEA Grapalat" w:hAnsi="GHEA Grapalat"/>
          <w:lang w:val="hy-AM"/>
        </w:rPr>
        <w:t xml:space="preserve"> </w:t>
      </w:r>
      <w:r w:rsidRPr="007A7291">
        <w:rPr>
          <w:rFonts w:ascii="GHEA Grapalat" w:hAnsi="GHEA Grapalat" w:cs="Sylfaen"/>
          <w:lang w:val="hy-AM"/>
        </w:rPr>
        <w:t>կենսունակ</w:t>
      </w:r>
      <w:r w:rsidRPr="007A7291">
        <w:rPr>
          <w:rFonts w:ascii="GHEA Grapalat" w:hAnsi="GHEA Grapalat"/>
          <w:lang w:val="hy-AM"/>
        </w:rPr>
        <w:t xml:space="preserve"> </w:t>
      </w:r>
      <w:r w:rsidR="00BD627F" w:rsidRPr="007029CB">
        <w:rPr>
          <w:rFonts w:ascii="GHEA Grapalat" w:hAnsi="GHEA Grapalat"/>
          <w:lang w:val="hy-AM"/>
        </w:rPr>
        <w:t>ՀՄԳ</w:t>
      </w:r>
      <w:r w:rsidRPr="007A7291">
        <w:rPr>
          <w:rFonts w:ascii="GHEA Grapalat" w:hAnsi="GHEA Grapalat"/>
          <w:lang w:val="hy-AM"/>
        </w:rPr>
        <w:t>-</w:t>
      </w:r>
      <w:r w:rsidRPr="007A7291">
        <w:rPr>
          <w:rFonts w:ascii="GHEA Grapalat" w:hAnsi="GHEA Grapalat" w:cs="Sylfaen"/>
          <w:lang w:val="hy-AM"/>
        </w:rPr>
        <w:t>ների</w:t>
      </w:r>
      <w:r w:rsidRPr="007A7291">
        <w:rPr>
          <w:rFonts w:ascii="GHEA Grapalat" w:hAnsi="GHEA Grapalat"/>
          <w:lang w:val="hy-AM"/>
        </w:rPr>
        <w:t xml:space="preserve"> </w:t>
      </w:r>
      <w:r w:rsidRPr="007A7291">
        <w:rPr>
          <w:rFonts w:ascii="GHEA Grapalat" w:hAnsi="GHEA Grapalat" w:cs="Sylfaen"/>
          <w:lang w:val="hy-AM"/>
        </w:rPr>
        <w:t>գնահատում</w:t>
      </w:r>
      <w:r w:rsidRPr="007A7291">
        <w:rPr>
          <w:rFonts w:ascii="GHEA Grapalat" w:hAnsi="GHEA Grapalat"/>
          <w:lang w:val="hy-AM"/>
        </w:rPr>
        <w:t xml:space="preserve">, </w:t>
      </w:r>
      <w:r w:rsidRPr="007A7291">
        <w:rPr>
          <w:rFonts w:ascii="GHEA Grapalat" w:hAnsi="GHEA Grapalat" w:cs="Sylfaen"/>
          <w:lang w:val="hy-AM"/>
        </w:rPr>
        <w:t>ձևավորում</w:t>
      </w:r>
      <w:r w:rsidRPr="007A7291">
        <w:rPr>
          <w:rFonts w:ascii="GHEA Grapalat" w:hAnsi="GHEA Grapalat"/>
          <w:lang w:val="hy-AM"/>
        </w:rPr>
        <w:t xml:space="preserve"> </w:t>
      </w:r>
      <w:r w:rsidRPr="007A7291">
        <w:rPr>
          <w:rFonts w:ascii="GHEA Grapalat" w:hAnsi="GHEA Grapalat" w:cs="Sylfaen"/>
          <w:lang w:val="hy-AM"/>
        </w:rPr>
        <w:t>և</w:t>
      </w:r>
      <w:r w:rsidRPr="007A7291">
        <w:rPr>
          <w:rFonts w:ascii="GHEA Grapalat" w:hAnsi="GHEA Grapalat"/>
          <w:lang w:val="hy-AM"/>
        </w:rPr>
        <w:t xml:space="preserve"> </w:t>
      </w:r>
      <w:r w:rsidRPr="007A7291">
        <w:rPr>
          <w:rFonts w:ascii="GHEA Grapalat" w:hAnsi="GHEA Grapalat" w:cs="Sylfaen"/>
          <w:lang w:val="hy-AM"/>
        </w:rPr>
        <w:t>նախապատրաստում</w:t>
      </w:r>
      <w:r w:rsidRPr="007A7291">
        <w:rPr>
          <w:rFonts w:ascii="GHEA Grapalat" w:hAnsi="GHEA Grapalat" w:cs="Tahoma"/>
          <w:lang w:val="hy-AM"/>
        </w:rPr>
        <w:t>։</w:t>
      </w:r>
      <w:r w:rsidRPr="007A7291">
        <w:rPr>
          <w:rFonts w:ascii="GHEA Grapalat" w:hAnsi="GHEA Grapalat"/>
          <w:lang w:val="hy-AM"/>
        </w:rPr>
        <w:br/>
      </w:r>
      <w:r w:rsidRPr="007A7291">
        <w:rPr>
          <w:rFonts w:ascii="GHEA Grapalat" w:hAnsi="GHEA Grapalat" w:cs="Sylfaen"/>
          <w:lang w:val="hy-AM"/>
        </w:rPr>
        <w:t>գ</w:t>
      </w:r>
      <w:r w:rsidRPr="007A7291">
        <w:rPr>
          <w:rFonts w:ascii="GHEA Grapalat" w:hAnsi="GHEA Grapalat"/>
          <w:lang w:val="hy-AM"/>
        </w:rPr>
        <w:t xml:space="preserve">) </w:t>
      </w:r>
      <w:r w:rsidRPr="007A7291">
        <w:rPr>
          <w:rFonts w:ascii="GHEA Grapalat" w:hAnsi="GHEA Grapalat" w:cs="Sylfaen"/>
          <w:lang w:val="hy-AM"/>
        </w:rPr>
        <w:t>Մասնագիտական</w:t>
      </w:r>
      <w:r w:rsidRPr="007A7291">
        <w:rPr>
          <w:rFonts w:ascii="GHEA Grapalat" w:hAnsi="GHEA Grapalat"/>
          <w:lang w:val="hy-AM"/>
        </w:rPr>
        <w:t xml:space="preserve"> </w:t>
      </w:r>
      <w:r w:rsidRPr="007A7291">
        <w:rPr>
          <w:rFonts w:ascii="GHEA Grapalat" w:hAnsi="GHEA Grapalat" w:cs="Sylfaen"/>
          <w:lang w:val="hy-AM"/>
        </w:rPr>
        <w:t>հմտությունների</w:t>
      </w:r>
      <w:r w:rsidRPr="007A7291">
        <w:rPr>
          <w:rFonts w:ascii="GHEA Grapalat" w:hAnsi="GHEA Grapalat"/>
          <w:lang w:val="hy-AM"/>
        </w:rPr>
        <w:t xml:space="preserve"> </w:t>
      </w:r>
      <w:r w:rsidRPr="007A7291">
        <w:rPr>
          <w:rFonts w:ascii="GHEA Grapalat" w:hAnsi="GHEA Grapalat" w:cs="Sylfaen"/>
          <w:lang w:val="hy-AM"/>
        </w:rPr>
        <w:t>զարգացում</w:t>
      </w:r>
      <w:r w:rsidRPr="007A7291">
        <w:rPr>
          <w:rFonts w:ascii="GHEA Grapalat" w:hAnsi="GHEA Grapalat"/>
          <w:lang w:val="hy-AM"/>
        </w:rPr>
        <w:t xml:space="preserve"> </w:t>
      </w:r>
      <w:r w:rsidRPr="007A7291">
        <w:rPr>
          <w:rFonts w:ascii="GHEA Grapalat" w:hAnsi="GHEA Grapalat" w:cs="Sylfaen"/>
          <w:lang w:val="hy-AM"/>
        </w:rPr>
        <w:t>հյուրանոցային</w:t>
      </w:r>
      <w:r w:rsidRPr="007A7291">
        <w:rPr>
          <w:rFonts w:ascii="GHEA Grapalat" w:hAnsi="GHEA Grapalat"/>
          <w:lang w:val="hy-AM"/>
        </w:rPr>
        <w:t xml:space="preserve">, </w:t>
      </w:r>
      <w:r w:rsidRPr="007A7291">
        <w:rPr>
          <w:rFonts w:ascii="GHEA Grapalat" w:hAnsi="GHEA Grapalat" w:cs="Sylfaen"/>
          <w:lang w:val="hy-AM"/>
        </w:rPr>
        <w:t>ռեստորանային</w:t>
      </w:r>
      <w:r w:rsidRPr="007A7291">
        <w:rPr>
          <w:rFonts w:ascii="GHEA Grapalat" w:hAnsi="GHEA Grapalat"/>
          <w:lang w:val="hy-AM"/>
        </w:rPr>
        <w:t xml:space="preserve"> </w:t>
      </w:r>
      <w:r w:rsidRPr="007A7291">
        <w:rPr>
          <w:rFonts w:ascii="GHEA Grapalat" w:hAnsi="GHEA Grapalat" w:cs="Sylfaen"/>
          <w:lang w:val="hy-AM"/>
        </w:rPr>
        <w:lastRenderedPageBreak/>
        <w:t>և</w:t>
      </w:r>
      <w:r w:rsidRPr="007A7291">
        <w:rPr>
          <w:rFonts w:ascii="GHEA Grapalat" w:hAnsi="GHEA Grapalat"/>
          <w:lang w:val="hy-AM"/>
        </w:rPr>
        <w:t xml:space="preserve"> </w:t>
      </w:r>
      <w:r w:rsidRPr="007A7291">
        <w:rPr>
          <w:rFonts w:ascii="GHEA Grapalat" w:hAnsi="GHEA Grapalat" w:cs="Sylfaen"/>
          <w:lang w:val="hy-AM"/>
        </w:rPr>
        <w:t>սննդի</w:t>
      </w:r>
      <w:r w:rsidRPr="007A7291">
        <w:rPr>
          <w:rFonts w:ascii="GHEA Grapalat" w:hAnsi="GHEA Grapalat"/>
          <w:lang w:val="hy-AM"/>
        </w:rPr>
        <w:t xml:space="preserve"> </w:t>
      </w:r>
      <w:r w:rsidRPr="007A7291">
        <w:rPr>
          <w:rFonts w:ascii="GHEA Grapalat" w:hAnsi="GHEA Grapalat" w:cs="Sylfaen"/>
          <w:lang w:val="hy-AM"/>
        </w:rPr>
        <w:t>սպասարկման</w:t>
      </w:r>
      <w:r w:rsidRPr="007A7291">
        <w:rPr>
          <w:rFonts w:ascii="GHEA Grapalat" w:hAnsi="GHEA Grapalat"/>
          <w:lang w:val="hy-AM"/>
        </w:rPr>
        <w:t xml:space="preserve"> </w:t>
      </w:r>
      <w:r w:rsidRPr="007A7291">
        <w:rPr>
          <w:rFonts w:ascii="GHEA Grapalat" w:hAnsi="GHEA Grapalat" w:cs="Sylfaen"/>
          <w:lang w:val="hy-AM"/>
        </w:rPr>
        <w:t>ոլորտում՝</w:t>
      </w:r>
      <w:r w:rsidRPr="007A7291">
        <w:rPr>
          <w:rFonts w:ascii="GHEA Grapalat" w:hAnsi="GHEA Grapalat"/>
          <w:lang w:val="hy-AM"/>
        </w:rPr>
        <w:t xml:space="preserve"> </w:t>
      </w:r>
      <w:r w:rsidRPr="007A7291">
        <w:rPr>
          <w:rFonts w:ascii="GHEA Grapalat" w:hAnsi="GHEA Grapalat" w:cs="Sylfaen"/>
          <w:lang w:val="hy-AM"/>
        </w:rPr>
        <w:t>զբոսաշրջության</w:t>
      </w:r>
      <w:r w:rsidRPr="007A7291">
        <w:rPr>
          <w:rFonts w:ascii="GHEA Grapalat" w:hAnsi="GHEA Grapalat"/>
          <w:lang w:val="hy-AM"/>
        </w:rPr>
        <w:t xml:space="preserve"> </w:t>
      </w:r>
      <w:r w:rsidRPr="007A7291">
        <w:rPr>
          <w:rFonts w:ascii="GHEA Grapalat" w:hAnsi="GHEA Grapalat" w:cs="Sylfaen"/>
          <w:lang w:val="hy-AM"/>
        </w:rPr>
        <w:t>և</w:t>
      </w:r>
      <w:r w:rsidRPr="007A7291">
        <w:rPr>
          <w:rFonts w:ascii="GHEA Grapalat" w:hAnsi="GHEA Grapalat"/>
          <w:lang w:val="hy-AM"/>
        </w:rPr>
        <w:t xml:space="preserve"> </w:t>
      </w:r>
      <w:r w:rsidRPr="007A7291">
        <w:rPr>
          <w:rFonts w:ascii="GHEA Grapalat" w:hAnsi="GHEA Grapalat" w:cs="Sylfaen"/>
          <w:lang w:val="hy-AM"/>
        </w:rPr>
        <w:t>հարակից</w:t>
      </w:r>
      <w:r w:rsidRPr="007A7291">
        <w:rPr>
          <w:rFonts w:ascii="GHEA Grapalat" w:hAnsi="GHEA Grapalat"/>
          <w:lang w:val="hy-AM"/>
        </w:rPr>
        <w:t xml:space="preserve"> </w:t>
      </w:r>
      <w:r w:rsidRPr="007A7291">
        <w:rPr>
          <w:rFonts w:ascii="GHEA Grapalat" w:hAnsi="GHEA Grapalat" w:cs="Sylfaen"/>
          <w:lang w:val="hy-AM"/>
        </w:rPr>
        <w:t>բիզնեսներում</w:t>
      </w:r>
      <w:r w:rsidRPr="007A7291">
        <w:rPr>
          <w:rFonts w:ascii="GHEA Grapalat" w:hAnsi="GHEA Grapalat"/>
          <w:lang w:val="hy-AM"/>
        </w:rPr>
        <w:t xml:space="preserve"> </w:t>
      </w:r>
      <w:r w:rsidRPr="007A7291">
        <w:rPr>
          <w:rFonts w:ascii="GHEA Grapalat" w:hAnsi="GHEA Grapalat" w:cs="Sylfaen"/>
          <w:lang w:val="hy-AM"/>
        </w:rPr>
        <w:t>ներգրավված</w:t>
      </w:r>
      <w:r w:rsidRPr="007A7291">
        <w:rPr>
          <w:rFonts w:ascii="GHEA Grapalat" w:hAnsi="GHEA Grapalat"/>
          <w:lang w:val="hy-AM"/>
        </w:rPr>
        <w:t xml:space="preserve"> </w:t>
      </w:r>
      <w:r w:rsidRPr="007A7291">
        <w:rPr>
          <w:rFonts w:ascii="GHEA Grapalat" w:hAnsi="GHEA Grapalat" w:cs="Sylfaen"/>
          <w:lang w:val="hy-AM"/>
        </w:rPr>
        <w:t>տեղական</w:t>
      </w:r>
      <w:r w:rsidRPr="007A7291">
        <w:rPr>
          <w:rFonts w:ascii="GHEA Grapalat" w:hAnsi="GHEA Grapalat"/>
          <w:lang w:val="hy-AM"/>
        </w:rPr>
        <w:t xml:space="preserve"> </w:t>
      </w:r>
      <w:r w:rsidRPr="007A7291">
        <w:rPr>
          <w:rFonts w:ascii="GHEA Grapalat" w:hAnsi="GHEA Grapalat" w:cs="Sylfaen"/>
          <w:lang w:val="hy-AM"/>
        </w:rPr>
        <w:t>աշխատողների</w:t>
      </w:r>
      <w:r w:rsidRPr="007A7291">
        <w:rPr>
          <w:rFonts w:ascii="GHEA Grapalat" w:hAnsi="GHEA Grapalat"/>
          <w:lang w:val="hy-AM"/>
        </w:rPr>
        <w:t xml:space="preserve"> </w:t>
      </w:r>
      <w:r w:rsidRPr="007A7291">
        <w:rPr>
          <w:rFonts w:ascii="GHEA Grapalat" w:hAnsi="GHEA Grapalat" w:cs="Sylfaen"/>
          <w:lang w:val="hy-AM"/>
        </w:rPr>
        <w:t>համար՝</w:t>
      </w:r>
      <w:r w:rsidRPr="007A7291">
        <w:rPr>
          <w:rFonts w:ascii="GHEA Grapalat" w:hAnsi="GHEA Grapalat"/>
          <w:lang w:val="hy-AM"/>
        </w:rPr>
        <w:t xml:space="preserve"> </w:t>
      </w:r>
      <w:r w:rsidRPr="007A7291">
        <w:rPr>
          <w:rFonts w:ascii="GHEA Grapalat" w:hAnsi="GHEA Grapalat" w:cs="Sylfaen"/>
          <w:lang w:val="hy-AM"/>
        </w:rPr>
        <w:t>առաջնահերթություն</w:t>
      </w:r>
      <w:r w:rsidRPr="007A7291">
        <w:rPr>
          <w:rFonts w:ascii="GHEA Grapalat" w:hAnsi="GHEA Grapalat"/>
          <w:lang w:val="hy-AM"/>
        </w:rPr>
        <w:t xml:space="preserve"> </w:t>
      </w:r>
      <w:r w:rsidRPr="007A7291">
        <w:rPr>
          <w:rFonts w:ascii="GHEA Grapalat" w:hAnsi="GHEA Grapalat" w:cs="Sylfaen"/>
          <w:lang w:val="hy-AM"/>
        </w:rPr>
        <w:t>տալով</w:t>
      </w:r>
      <w:r w:rsidRPr="007A7291">
        <w:rPr>
          <w:rFonts w:ascii="GHEA Grapalat" w:hAnsi="GHEA Grapalat"/>
          <w:lang w:val="hy-AM"/>
        </w:rPr>
        <w:t xml:space="preserve"> </w:t>
      </w:r>
      <w:r w:rsidRPr="007A7291">
        <w:rPr>
          <w:rFonts w:ascii="GHEA Grapalat" w:hAnsi="GHEA Grapalat" w:cs="Sylfaen"/>
          <w:lang w:val="hy-AM"/>
        </w:rPr>
        <w:t>խոցելի</w:t>
      </w:r>
      <w:r w:rsidRPr="007A7291">
        <w:rPr>
          <w:rFonts w:ascii="GHEA Grapalat" w:hAnsi="GHEA Grapalat"/>
          <w:lang w:val="hy-AM"/>
        </w:rPr>
        <w:t xml:space="preserve"> </w:t>
      </w:r>
      <w:r w:rsidRPr="007A7291">
        <w:rPr>
          <w:rFonts w:ascii="GHEA Grapalat" w:hAnsi="GHEA Grapalat" w:cs="Sylfaen"/>
          <w:lang w:val="hy-AM"/>
        </w:rPr>
        <w:t>և</w:t>
      </w:r>
      <w:r w:rsidRPr="007A7291">
        <w:rPr>
          <w:rFonts w:ascii="GHEA Grapalat" w:hAnsi="GHEA Grapalat"/>
          <w:lang w:val="hy-AM"/>
        </w:rPr>
        <w:t xml:space="preserve"> </w:t>
      </w:r>
      <w:r w:rsidRPr="007A7291">
        <w:rPr>
          <w:rFonts w:ascii="GHEA Grapalat" w:hAnsi="GHEA Grapalat" w:cs="Sylfaen"/>
          <w:lang w:val="hy-AM"/>
        </w:rPr>
        <w:t>անապահով</w:t>
      </w:r>
      <w:r w:rsidRPr="007A7291">
        <w:rPr>
          <w:rFonts w:ascii="GHEA Grapalat" w:hAnsi="GHEA Grapalat"/>
          <w:lang w:val="hy-AM"/>
        </w:rPr>
        <w:t xml:space="preserve"> </w:t>
      </w:r>
      <w:r w:rsidRPr="007A7291">
        <w:rPr>
          <w:rFonts w:ascii="GHEA Grapalat" w:hAnsi="GHEA Grapalat" w:cs="Sylfaen"/>
          <w:lang w:val="hy-AM"/>
        </w:rPr>
        <w:t>խմբերին</w:t>
      </w:r>
      <w:r w:rsidRPr="007A7291">
        <w:rPr>
          <w:rFonts w:ascii="GHEA Grapalat" w:hAnsi="GHEA Grapalat" w:cs="Tahoma"/>
          <w:lang w:val="hy-AM"/>
        </w:rPr>
        <w:t>։</w:t>
      </w:r>
      <w:r w:rsidRPr="007A7291">
        <w:rPr>
          <w:rFonts w:ascii="GHEA Grapalat" w:hAnsi="GHEA Grapalat"/>
          <w:lang w:val="hy-AM"/>
        </w:rPr>
        <w:br/>
      </w:r>
      <w:r w:rsidRPr="007A7291">
        <w:rPr>
          <w:rFonts w:ascii="GHEA Grapalat" w:hAnsi="GHEA Grapalat" w:cs="Sylfaen"/>
          <w:lang w:val="hy-AM"/>
        </w:rPr>
        <w:t>դ</w:t>
      </w:r>
      <w:r w:rsidRPr="007A7291">
        <w:rPr>
          <w:rFonts w:ascii="GHEA Grapalat" w:hAnsi="GHEA Grapalat"/>
          <w:lang w:val="hy-AM"/>
        </w:rPr>
        <w:t xml:space="preserve">) </w:t>
      </w:r>
      <w:r w:rsidRPr="007A7291">
        <w:rPr>
          <w:rFonts w:ascii="GHEA Grapalat" w:hAnsi="GHEA Grapalat" w:cs="Sylfaen"/>
          <w:lang w:val="hy-AM"/>
        </w:rPr>
        <w:t>Աշխատավայրում</w:t>
      </w:r>
      <w:r w:rsidRPr="007A7291">
        <w:rPr>
          <w:rFonts w:ascii="GHEA Grapalat" w:hAnsi="GHEA Grapalat"/>
          <w:lang w:val="hy-AM"/>
        </w:rPr>
        <w:t xml:space="preserve"> </w:t>
      </w:r>
      <w:r w:rsidRPr="007A7291">
        <w:rPr>
          <w:rFonts w:ascii="GHEA Grapalat" w:hAnsi="GHEA Grapalat" w:cs="Sylfaen"/>
          <w:lang w:val="hy-AM"/>
        </w:rPr>
        <w:t>ուսուցման</w:t>
      </w:r>
      <w:r w:rsidRPr="007A7291">
        <w:rPr>
          <w:rFonts w:ascii="GHEA Grapalat" w:hAnsi="GHEA Grapalat"/>
          <w:lang w:val="hy-AM"/>
        </w:rPr>
        <w:t xml:space="preserve">, </w:t>
      </w:r>
      <w:r w:rsidRPr="007A7291">
        <w:rPr>
          <w:rFonts w:ascii="GHEA Grapalat" w:hAnsi="GHEA Grapalat" w:cs="Sylfaen"/>
          <w:lang w:val="hy-AM"/>
        </w:rPr>
        <w:t>կարիերայի</w:t>
      </w:r>
      <w:r w:rsidRPr="007A7291">
        <w:rPr>
          <w:rFonts w:ascii="GHEA Grapalat" w:hAnsi="GHEA Grapalat"/>
          <w:lang w:val="hy-AM"/>
        </w:rPr>
        <w:t xml:space="preserve"> </w:t>
      </w:r>
      <w:r w:rsidRPr="007A7291">
        <w:rPr>
          <w:rFonts w:ascii="GHEA Grapalat" w:hAnsi="GHEA Grapalat" w:cs="Sylfaen"/>
          <w:lang w:val="hy-AM"/>
        </w:rPr>
        <w:t>խորհրդատվության</w:t>
      </w:r>
      <w:r w:rsidRPr="007A7291">
        <w:rPr>
          <w:rFonts w:ascii="GHEA Grapalat" w:hAnsi="GHEA Grapalat"/>
          <w:lang w:val="hy-AM"/>
        </w:rPr>
        <w:t xml:space="preserve"> </w:t>
      </w:r>
      <w:r w:rsidRPr="007A7291">
        <w:rPr>
          <w:rFonts w:ascii="GHEA Grapalat" w:hAnsi="GHEA Grapalat" w:cs="Sylfaen"/>
          <w:lang w:val="hy-AM"/>
        </w:rPr>
        <w:t>և</w:t>
      </w:r>
      <w:r w:rsidRPr="007A7291">
        <w:rPr>
          <w:rFonts w:ascii="GHEA Grapalat" w:hAnsi="GHEA Grapalat"/>
          <w:lang w:val="hy-AM"/>
        </w:rPr>
        <w:t xml:space="preserve"> </w:t>
      </w:r>
      <w:r w:rsidRPr="007A7291">
        <w:rPr>
          <w:rFonts w:ascii="GHEA Grapalat" w:hAnsi="GHEA Grapalat" w:cs="Sylfaen"/>
          <w:lang w:val="hy-AM"/>
        </w:rPr>
        <w:t>ֆորմալ</w:t>
      </w:r>
      <w:r w:rsidRPr="007A7291">
        <w:rPr>
          <w:rFonts w:ascii="GHEA Grapalat" w:hAnsi="GHEA Grapalat"/>
          <w:lang w:val="hy-AM"/>
        </w:rPr>
        <w:t xml:space="preserve"> </w:t>
      </w:r>
      <w:r w:rsidRPr="007A7291">
        <w:rPr>
          <w:rFonts w:ascii="GHEA Grapalat" w:hAnsi="GHEA Grapalat" w:cs="Sylfaen"/>
          <w:lang w:val="hy-AM"/>
        </w:rPr>
        <w:t>կրթության</w:t>
      </w:r>
      <w:r w:rsidRPr="007A7291">
        <w:rPr>
          <w:rFonts w:ascii="GHEA Grapalat" w:hAnsi="GHEA Grapalat"/>
          <w:lang w:val="hy-AM"/>
        </w:rPr>
        <w:t xml:space="preserve"> </w:t>
      </w:r>
      <w:r w:rsidRPr="007A7291">
        <w:rPr>
          <w:rFonts w:ascii="GHEA Grapalat" w:hAnsi="GHEA Grapalat" w:cs="Sylfaen"/>
          <w:lang w:val="hy-AM"/>
        </w:rPr>
        <w:t>ապահովում</w:t>
      </w:r>
      <w:r w:rsidRPr="007A7291">
        <w:rPr>
          <w:rFonts w:ascii="GHEA Grapalat" w:hAnsi="GHEA Grapalat"/>
          <w:lang w:val="hy-AM"/>
        </w:rPr>
        <w:t xml:space="preserve"> </w:t>
      </w:r>
      <w:r w:rsidRPr="007A7291">
        <w:rPr>
          <w:rFonts w:ascii="GHEA Grapalat" w:hAnsi="GHEA Grapalat" w:cs="Sylfaen"/>
          <w:lang w:val="hy-AM"/>
        </w:rPr>
        <w:t>հյուրանոցային</w:t>
      </w:r>
      <w:r w:rsidRPr="007A7291">
        <w:rPr>
          <w:rFonts w:ascii="GHEA Grapalat" w:hAnsi="GHEA Grapalat"/>
          <w:lang w:val="hy-AM"/>
        </w:rPr>
        <w:t xml:space="preserve">, </w:t>
      </w:r>
      <w:r w:rsidRPr="007A7291">
        <w:rPr>
          <w:rFonts w:ascii="GHEA Grapalat" w:hAnsi="GHEA Grapalat" w:cs="Sylfaen"/>
          <w:lang w:val="hy-AM"/>
        </w:rPr>
        <w:t>ռեստորանային</w:t>
      </w:r>
      <w:r w:rsidRPr="007A7291">
        <w:rPr>
          <w:rFonts w:ascii="GHEA Grapalat" w:hAnsi="GHEA Grapalat"/>
          <w:lang w:val="hy-AM"/>
        </w:rPr>
        <w:t xml:space="preserve"> </w:t>
      </w:r>
      <w:r w:rsidRPr="007A7291">
        <w:rPr>
          <w:rFonts w:ascii="GHEA Grapalat" w:hAnsi="GHEA Grapalat" w:cs="Sylfaen"/>
          <w:lang w:val="hy-AM"/>
        </w:rPr>
        <w:t>և</w:t>
      </w:r>
      <w:r w:rsidRPr="007A7291">
        <w:rPr>
          <w:rFonts w:ascii="GHEA Grapalat" w:hAnsi="GHEA Grapalat"/>
          <w:lang w:val="hy-AM"/>
        </w:rPr>
        <w:t xml:space="preserve"> </w:t>
      </w:r>
      <w:r w:rsidRPr="007A7291">
        <w:rPr>
          <w:rFonts w:ascii="GHEA Grapalat" w:hAnsi="GHEA Grapalat" w:cs="Sylfaen"/>
          <w:lang w:val="hy-AM"/>
        </w:rPr>
        <w:t>սննդի</w:t>
      </w:r>
      <w:r w:rsidRPr="007A7291">
        <w:rPr>
          <w:rFonts w:ascii="GHEA Grapalat" w:hAnsi="GHEA Grapalat"/>
          <w:lang w:val="hy-AM"/>
        </w:rPr>
        <w:t xml:space="preserve"> </w:t>
      </w:r>
      <w:r w:rsidRPr="007A7291">
        <w:rPr>
          <w:rFonts w:ascii="GHEA Grapalat" w:hAnsi="GHEA Grapalat" w:cs="Sylfaen"/>
          <w:lang w:val="hy-AM"/>
        </w:rPr>
        <w:t>սպասարկման</w:t>
      </w:r>
      <w:r w:rsidRPr="007A7291">
        <w:rPr>
          <w:rFonts w:ascii="GHEA Grapalat" w:hAnsi="GHEA Grapalat"/>
          <w:lang w:val="hy-AM"/>
        </w:rPr>
        <w:t xml:space="preserve"> </w:t>
      </w:r>
      <w:r w:rsidRPr="007A7291">
        <w:rPr>
          <w:rFonts w:ascii="GHEA Grapalat" w:hAnsi="GHEA Grapalat" w:cs="Sylfaen"/>
          <w:lang w:val="hy-AM"/>
        </w:rPr>
        <w:t>ոլորտում</w:t>
      </w:r>
      <w:r w:rsidRPr="007A7291">
        <w:rPr>
          <w:rFonts w:ascii="GHEA Grapalat" w:hAnsi="GHEA Grapalat" w:cs="Tahoma"/>
          <w:lang w:val="hy-AM"/>
        </w:rPr>
        <w:t>։</w:t>
      </w:r>
      <w:r w:rsidRPr="007A7291">
        <w:rPr>
          <w:rFonts w:ascii="GHEA Grapalat" w:hAnsi="GHEA Grapalat"/>
          <w:lang w:val="hy-AM"/>
        </w:rPr>
        <w:br/>
      </w:r>
      <w:r w:rsidRPr="007A7291">
        <w:rPr>
          <w:rFonts w:ascii="GHEA Grapalat" w:hAnsi="GHEA Grapalat" w:cs="Sylfaen"/>
          <w:lang w:val="hy-AM"/>
        </w:rPr>
        <w:t>ե</w:t>
      </w:r>
      <w:r w:rsidRPr="007A7291">
        <w:rPr>
          <w:rFonts w:ascii="GHEA Grapalat" w:hAnsi="GHEA Grapalat"/>
          <w:lang w:val="hy-AM"/>
        </w:rPr>
        <w:t xml:space="preserve">) </w:t>
      </w:r>
      <w:r w:rsidRPr="007A7291">
        <w:rPr>
          <w:rFonts w:ascii="GHEA Grapalat" w:hAnsi="GHEA Grapalat" w:cs="Sylfaen"/>
          <w:lang w:val="hy-AM"/>
        </w:rPr>
        <w:t>Բիզնես</w:t>
      </w:r>
      <w:r w:rsidRPr="007A7291">
        <w:rPr>
          <w:rFonts w:ascii="GHEA Grapalat" w:hAnsi="GHEA Grapalat"/>
          <w:lang w:val="hy-AM"/>
        </w:rPr>
        <w:t xml:space="preserve"> </w:t>
      </w:r>
      <w:r w:rsidRPr="007A7291">
        <w:rPr>
          <w:rFonts w:ascii="GHEA Grapalat" w:hAnsi="GHEA Grapalat" w:cs="Sylfaen"/>
          <w:lang w:val="hy-AM"/>
        </w:rPr>
        <w:t>գաղափարների</w:t>
      </w:r>
      <w:r w:rsidRPr="007A7291">
        <w:rPr>
          <w:rFonts w:ascii="GHEA Grapalat" w:hAnsi="GHEA Grapalat"/>
          <w:lang w:val="hy-AM"/>
        </w:rPr>
        <w:t xml:space="preserve"> </w:t>
      </w:r>
      <w:r w:rsidRPr="007A7291">
        <w:rPr>
          <w:rFonts w:ascii="GHEA Grapalat" w:hAnsi="GHEA Grapalat" w:cs="Sylfaen"/>
          <w:lang w:val="hy-AM"/>
        </w:rPr>
        <w:t>ինկուբացիայի</w:t>
      </w:r>
      <w:r w:rsidRPr="007A7291">
        <w:rPr>
          <w:rFonts w:ascii="GHEA Grapalat" w:hAnsi="GHEA Grapalat"/>
          <w:lang w:val="hy-AM"/>
        </w:rPr>
        <w:t xml:space="preserve">, </w:t>
      </w:r>
      <w:r w:rsidRPr="007A7291">
        <w:rPr>
          <w:rFonts w:ascii="GHEA Grapalat" w:hAnsi="GHEA Grapalat" w:cs="Sylfaen"/>
          <w:lang w:val="hy-AM"/>
        </w:rPr>
        <w:t>բիզնես</w:t>
      </w:r>
      <w:r w:rsidRPr="007A7291">
        <w:rPr>
          <w:rFonts w:ascii="GHEA Grapalat" w:hAnsi="GHEA Grapalat"/>
          <w:lang w:val="hy-AM"/>
        </w:rPr>
        <w:t xml:space="preserve"> </w:t>
      </w:r>
      <w:r w:rsidRPr="007A7291">
        <w:rPr>
          <w:rFonts w:ascii="GHEA Grapalat" w:hAnsi="GHEA Grapalat" w:cs="Sylfaen"/>
          <w:lang w:val="hy-AM"/>
        </w:rPr>
        <w:t>պլանավորման</w:t>
      </w:r>
      <w:r w:rsidRPr="007A7291">
        <w:rPr>
          <w:rFonts w:ascii="GHEA Grapalat" w:hAnsi="GHEA Grapalat"/>
          <w:lang w:val="hy-AM"/>
        </w:rPr>
        <w:t xml:space="preserve">, </w:t>
      </w:r>
      <w:r w:rsidRPr="007A7291">
        <w:rPr>
          <w:rFonts w:ascii="GHEA Grapalat" w:hAnsi="GHEA Grapalat" w:cs="Sylfaen"/>
          <w:lang w:val="hy-AM"/>
        </w:rPr>
        <w:t>ներդրողներին</w:t>
      </w:r>
      <w:r w:rsidRPr="007A7291">
        <w:rPr>
          <w:rFonts w:ascii="GHEA Grapalat" w:hAnsi="GHEA Grapalat"/>
          <w:lang w:val="hy-AM"/>
        </w:rPr>
        <w:t xml:space="preserve"> </w:t>
      </w:r>
      <w:r w:rsidRPr="007A7291">
        <w:rPr>
          <w:rFonts w:ascii="GHEA Grapalat" w:hAnsi="GHEA Grapalat" w:cs="Sylfaen"/>
          <w:lang w:val="hy-AM"/>
        </w:rPr>
        <w:t>ներկայացման</w:t>
      </w:r>
      <w:r w:rsidRPr="007A7291">
        <w:rPr>
          <w:rFonts w:ascii="GHEA Grapalat" w:hAnsi="GHEA Grapalat"/>
          <w:lang w:val="hy-AM"/>
        </w:rPr>
        <w:t xml:space="preserve">, </w:t>
      </w:r>
      <w:r w:rsidRPr="007A7291">
        <w:rPr>
          <w:rFonts w:ascii="GHEA Grapalat" w:hAnsi="GHEA Grapalat" w:cs="Sylfaen"/>
          <w:lang w:val="hy-AM"/>
        </w:rPr>
        <w:t>բրենդավորման</w:t>
      </w:r>
      <w:r w:rsidRPr="007A7291">
        <w:rPr>
          <w:rFonts w:ascii="GHEA Grapalat" w:hAnsi="GHEA Grapalat"/>
          <w:lang w:val="hy-AM"/>
        </w:rPr>
        <w:t xml:space="preserve">, </w:t>
      </w:r>
      <w:r w:rsidRPr="007A7291">
        <w:rPr>
          <w:rFonts w:ascii="GHEA Grapalat" w:hAnsi="GHEA Grapalat" w:cs="Sylfaen"/>
          <w:lang w:val="hy-AM"/>
        </w:rPr>
        <w:t>մարքեթինգի</w:t>
      </w:r>
      <w:r w:rsidRPr="007A7291">
        <w:rPr>
          <w:rFonts w:ascii="GHEA Grapalat" w:hAnsi="GHEA Grapalat"/>
          <w:lang w:val="hy-AM"/>
        </w:rPr>
        <w:t xml:space="preserve"> </w:t>
      </w:r>
      <w:r w:rsidRPr="007A7291">
        <w:rPr>
          <w:rFonts w:ascii="GHEA Grapalat" w:hAnsi="GHEA Grapalat" w:cs="Sylfaen"/>
          <w:lang w:val="hy-AM"/>
        </w:rPr>
        <w:t>և</w:t>
      </w:r>
      <w:r w:rsidRPr="007A7291">
        <w:rPr>
          <w:rFonts w:ascii="GHEA Grapalat" w:hAnsi="GHEA Grapalat"/>
          <w:lang w:val="hy-AM"/>
        </w:rPr>
        <w:t xml:space="preserve"> </w:t>
      </w:r>
      <w:r w:rsidRPr="007A7291">
        <w:rPr>
          <w:rFonts w:ascii="GHEA Grapalat" w:hAnsi="GHEA Grapalat" w:cs="Sylfaen"/>
          <w:lang w:val="hy-AM"/>
        </w:rPr>
        <w:t>վաճառքի</w:t>
      </w:r>
      <w:r w:rsidRPr="007A7291">
        <w:rPr>
          <w:rFonts w:ascii="GHEA Grapalat" w:hAnsi="GHEA Grapalat"/>
          <w:lang w:val="hy-AM"/>
        </w:rPr>
        <w:t xml:space="preserve"> </w:t>
      </w:r>
      <w:r w:rsidRPr="007A7291">
        <w:rPr>
          <w:rFonts w:ascii="GHEA Grapalat" w:hAnsi="GHEA Grapalat" w:cs="Sylfaen"/>
          <w:lang w:val="hy-AM"/>
        </w:rPr>
        <w:t>ռազմավարությունների</w:t>
      </w:r>
      <w:r w:rsidRPr="007A7291">
        <w:rPr>
          <w:rFonts w:ascii="GHEA Grapalat" w:hAnsi="GHEA Grapalat"/>
          <w:lang w:val="hy-AM"/>
        </w:rPr>
        <w:t xml:space="preserve"> </w:t>
      </w:r>
      <w:r w:rsidRPr="007A7291">
        <w:rPr>
          <w:rFonts w:ascii="GHEA Grapalat" w:hAnsi="GHEA Grapalat" w:cs="Sylfaen"/>
          <w:lang w:val="hy-AM"/>
        </w:rPr>
        <w:t>մշակման</w:t>
      </w:r>
      <w:r w:rsidRPr="007A7291">
        <w:rPr>
          <w:rFonts w:ascii="GHEA Grapalat" w:hAnsi="GHEA Grapalat"/>
          <w:lang w:val="hy-AM"/>
        </w:rPr>
        <w:t xml:space="preserve">, </w:t>
      </w:r>
      <w:r w:rsidRPr="007A7291">
        <w:rPr>
          <w:rFonts w:ascii="GHEA Grapalat" w:hAnsi="GHEA Grapalat" w:cs="Sylfaen"/>
          <w:lang w:val="hy-AM"/>
        </w:rPr>
        <w:t>ինչպես</w:t>
      </w:r>
      <w:r w:rsidRPr="007A7291">
        <w:rPr>
          <w:rFonts w:ascii="GHEA Grapalat" w:hAnsi="GHEA Grapalat"/>
          <w:lang w:val="hy-AM"/>
        </w:rPr>
        <w:t xml:space="preserve"> </w:t>
      </w:r>
      <w:r w:rsidRPr="007A7291">
        <w:rPr>
          <w:rFonts w:ascii="GHEA Grapalat" w:hAnsi="GHEA Grapalat" w:cs="Sylfaen"/>
          <w:lang w:val="hy-AM"/>
        </w:rPr>
        <w:t>նաև</w:t>
      </w:r>
      <w:r w:rsidRPr="007A7291">
        <w:rPr>
          <w:rFonts w:ascii="GHEA Grapalat" w:hAnsi="GHEA Grapalat"/>
          <w:lang w:val="hy-AM"/>
        </w:rPr>
        <w:t xml:space="preserve"> </w:t>
      </w:r>
      <w:r w:rsidRPr="007A7291">
        <w:rPr>
          <w:rFonts w:ascii="GHEA Grapalat" w:hAnsi="GHEA Grapalat" w:cs="Sylfaen"/>
          <w:lang w:val="hy-AM"/>
        </w:rPr>
        <w:t>բիզնեսի</w:t>
      </w:r>
      <w:r w:rsidRPr="007A7291">
        <w:rPr>
          <w:rFonts w:ascii="GHEA Grapalat" w:hAnsi="GHEA Grapalat"/>
          <w:lang w:val="hy-AM"/>
        </w:rPr>
        <w:t xml:space="preserve"> </w:t>
      </w:r>
      <w:r w:rsidRPr="007A7291">
        <w:rPr>
          <w:rFonts w:ascii="GHEA Grapalat" w:hAnsi="GHEA Grapalat" w:cs="Sylfaen"/>
          <w:lang w:val="hy-AM"/>
        </w:rPr>
        <w:t>գրանցման</w:t>
      </w:r>
      <w:r w:rsidRPr="007A7291">
        <w:rPr>
          <w:rFonts w:ascii="GHEA Grapalat" w:hAnsi="GHEA Grapalat"/>
          <w:lang w:val="hy-AM"/>
        </w:rPr>
        <w:t xml:space="preserve"> </w:t>
      </w:r>
      <w:r w:rsidRPr="007A7291">
        <w:rPr>
          <w:rFonts w:ascii="GHEA Grapalat" w:hAnsi="GHEA Grapalat" w:cs="Sylfaen"/>
          <w:lang w:val="hy-AM"/>
        </w:rPr>
        <w:t>և</w:t>
      </w:r>
      <w:r w:rsidRPr="007A7291">
        <w:rPr>
          <w:rFonts w:ascii="GHEA Grapalat" w:hAnsi="GHEA Grapalat"/>
          <w:lang w:val="hy-AM"/>
        </w:rPr>
        <w:t xml:space="preserve"> </w:t>
      </w:r>
      <w:r w:rsidRPr="007A7291">
        <w:rPr>
          <w:rFonts w:ascii="GHEA Grapalat" w:hAnsi="GHEA Grapalat" w:cs="Sylfaen"/>
          <w:lang w:val="hy-AM"/>
        </w:rPr>
        <w:t>համապատասխանության</w:t>
      </w:r>
      <w:r w:rsidRPr="007A7291">
        <w:rPr>
          <w:rFonts w:ascii="GHEA Grapalat" w:hAnsi="GHEA Grapalat"/>
          <w:lang w:val="hy-AM"/>
        </w:rPr>
        <w:t xml:space="preserve"> </w:t>
      </w:r>
      <w:r w:rsidRPr="007A7291">
        <w:rPr>
          <w:rFonts w:ascii="GHEA Grapalat" w:hAnsi="GHEA Grapalat" w:cs="Sylfaen"/>
          <w:lang w:val="hy-AM"/>
        </w:rPr>
        <w:t>վարչարարական</w:t>
      </w:r>
      <w:r w:rsidRPr="007A7291">
        <w:rPr>
          <w:rFonts w:ascii="GHEA Grapalat" w:hAnsi="GHEA Grapalat"/>
          <w:lang w:val="hy-AM"/>
        </w:rPr>
        <w:t xml:space="preserve"> </w:t>
      </w:r>
      <w:r w:rsidRPr="007A7291">
        <w:rPr>
          <w:rFonts w:ascii="GHEA Grapalat" w:hAnsi="GHEA Grapalat" w:cs="Sylfaen"/>
          <w:lang w:val="hy-AM"/>
        </w:rPr>
        <w:t>գործընթացների</w:t>
      </w:r>
      <w:r w:rsidRPr="007A7291">
        <w:rPr>
          <w:rFonts w:ascii="GHEA Grapalat" w:hAnsi="GHEA Grapalat"/>
          <w:lang w:val="hy-AM"/>
        </w:rPr>
        <w:t xml:space="preserve"> </w:t>
      </w:r>
      <w:r w:rsidRPr="007A7291">
        <w:rPr>
          <w:rFonts w:ascii="GHEA Grapalat" w:hAnsi="GHEA Grapalat" w:cs="Sylfaen"/>
          <w:lang w:val="hy-AM"/>
        </w:rPr>
        <w:t>վերաբերյալ</w:t>
      </w:r>
      <w:r w:rsidRPr="007A7291">
        <w:rPr>
          <w:rFonts w:ascii="GHEA Grapalat" w:hAnsi="GHEA Grapalat"/>
          <w:lang w:val="hy-AM"/>
        </w:rPr>
        <w:t xml:space="preserve"> </w:t>
      </w:r>
      <w:r w:rsidRPr="007A7291">
        <w:rPr>
          <w:rFonts w:ascii="GHEA Grapalat" w:hAnsi="GHEA Grapalat" w:cs="Sylfaen"/>
          <w:lang w:val="hy-AM"/>
        </w:rPr>
        <w:t>դասընթացների</w:t>
      </w:r>
      <w:r w:rsidRPr="007A7291">
        <w:rPr>
          <w:rFonts w:ascii="GHEA Grapalat" w:hAnsi="GHEA Grapalat"/>
          <w:lang w:val="hy-AM"/>
        </w:rPr>
        <w:t xml:space="preserve"> </w:t>
      </w:r>
      <w:r w:rsidRPr="007A7291">
        <w:rPr>
          <w:rFonts w:ascii="GHEA Grapalat" w:hAnsi="GHEA Grapalat" w:cs="Sylfaen"/>
          <w:lang w:val="hy-AM"/>
        </w:rPr>
        <w:t>և</w:t>
      </w:r>
      <w:r w:rsidRPr="007A7291">
        <w:rPr>
          <w:rFonts w:ascii="GHEA Grapalat" w:hAnsi="GHEA Grapalat"/>
          <w:lang w:val="hy-AM"/>
        </w:rPr>
        <w:t xml:space="preserve"> </w:t>
      </w:r>
      <w:r w:rsidRPr="007A7291">
        <w:rPr>
          <w:rFonts w:ascii="GHEA Grapalat" w:hAnsi="GHEA Grapalat" w:cs="Sylfaen"/>
          <w:lang w:val="hy-AM"/>
        </w:rPr>
        <w:t>կարողությունների</w:t>
      </w:r>
      <w:r w:rsidRPr="007A7291">
        <w:rPr>
          <w:rFonts w:ascii="GHEA Grapalat" w:hAnsi="GHEA Grapalat"/>
          <w:lang w:val="hy-AM"/>
        </w:rPr>
        <w:t xml:space="preserve"> </w:t>
      </w:r>
      <w:r w:rsidRPr="007A7291">
        <w:rPr>
          <w:rFonts w:ascii="GHEA Grapalat" w:hAnsi="GHEA Grapalat" w:cs="Sylfaen"/>
          <w:lang w:val="hy-AM"/>
        </w:rPr>
        <w:t>զարգացման</w:t>
      </w:r>
      <w:r w:rsidRPr="007A7291">
        <w:rPr>
          <w:rFonts w:ascii="GHEA Grapalat" w:hAnsi="GHEA Grapalat"/>
          <w:lang w:val="hy-AM"/>
        </w:rPr>
        <w:t xml:space="preserve"> </w:t>
      </w:r>
      <w:r w:rsidRPr="007A7291">
        <w:rPr>
          <w:rFonts w:ascii="GHEA Grapalat" w:hAnsi="GHEA Grapalat" w:cs="Sylfaen"/>
          <w:lang w:val="hy-AM"/>
        </w:rPr>
        <w:t>միջոցառումների</w:t>
      </w:r>
      <w:r w:rsidRPr="007A7291">
        <w:rPr>
          <w:rFonts w:ascii="GHEA Grapalat" w:hAnsi="GHEA Grapalat"/>
          <w:lang w:val="hy-AM"/>
        </w:rPr>
        <w:t xml:space="preserve"> </w:t>
      </w:r>
      <w:r w:rsidRPr="007A7291">
        <w:rPr>
          <w:rFonts w:ascii="GHEA Grapalat" w:hAnsi="GHEA Grapalat" w:cs="Sylfaen"/>
          <w:lang w:val="hy-AM"/>
        </w:rPr>
        <w:t>իրականացում</w:t>
      </w:r>
      <w:r w:rsidRPr="007A7291">
        <w:rPr>
          <w:rFonts w:ascii="GHEA Grapalat" w:hAnsi="GHEA Grapalat"/>
          <w:lang w:val="hy-AM"/>
        </w:rPr>
        <w:t xml:space="preserve"> </w:t>
      </w:r>
      <w:r w:rsidRPr="007A7291">
        <w:rPr>
          <w:rFonts w:ascii="GHEA Grapalat" w:hAnsi="GHEA Grapalat" w:cs="Sylfaen"/>
          <w:lang w:val="hy-AM"/>
        </w:rPr>
        <w:t>տեղական</w:t>
      </w:r>
      <w:r w:rsidRPr="007A7291">
        <w:rPr>
          <w:rFonts w:ascii="GHEA Grapalat" w:hAnsi="GHEA Grapalat"/>
          <w:lang w:val="hy-AM"/>
        </w:rPr>
        <w:t xml:space="preserve"> </w:t>
      </w:r>
      <w:r w:rsidRPr="007A7291">
        <w:rPr>
          <w:rFonts w:ascii="GHEA Grapalat" w:hAnsi="GHEA Grapalat" w:cs="Sylfaen"/>
          <w:lang w:val="hy-AM"/>
        </w:rPr>
        <w:t>զբոսաշրջային</w:t>
      </w:r>
      <w:r w:rsidRPr="007A7291">
        <w:rPr>
          <w:rFonts w:ascii="GHEA Grapalat" w:hAnsi="GHEA Grapalat"/>
          <w:lang w:val="hy-AM"/>
        </w:rPr>
        <w:t xml:space="preserve"> </w:t>
      </w:r>
      <w:r w:rsidRPr="007A7291">
        <w:rPr>
          <w:rFonts w:ascii="GHEA Grapalat" w:hAnsi="GHEA Grapalat" w:cs="Sylfaen"/>
          <w:lang w:val="hy-AM"/>
        </w:rPr>
        <w:t>ընկերությունների</w:t>
      </w:r>
      <w:r w:rsidRPr="007A7291">
        <w:rPr>
          <w:rFonts w:ascii="GHEA Grapalat" w:hAnsi="GHEA Grapalat"/>
          <w:lang w:val="hy-AM"/>
        </w:rPr>
        <w:t xml:space="preserve"> </w:t>
      </w:r>
      <w:r w:rsidRPr="007A7291">
        <w:rPr>
          <w:rFonts w:ascii="GHEA Grapalat" w:hAnsi="GHEA Grapalat" w:cs="Sylfaen"/>
          <w:lang w:val="hy-AM"/>
        </w:rPr>
        <w:t>և</w:t>
      </w:r>
      <w:r w:rsidRPr="007A7291">
        <w:rPr>
          <w:rFonts w:ascii="GHEA Grapalat" w:hAnsi="GHEA Grapalat"/>
          <w:lang w:val="hy-AM"/>
        </w:rPr>
        <w:t xml:space="preserve"> </w:t>
      </w:r>
      <w:r w:rsidRPr="007A7291">
        <w:rPr>
          <w:rFonts w:ascii="GHEA Grapalat" w:hAnsi="GHEA Grapalat" w:cs="Sylfaen"/>
          <w:lang w:val="hy-AM"/>
        </w:rPr>
        <w:t>ձեռնարկատերերի</w:t>
      </w:r>
      <w:r w:rsidRPr="007A7291">
        <w:rPr>
          <w:rFonts w:ascii="GHEA Grapalat" w:hAnsi="GHEA Grapalat"/>
          <w:lang w:val="hy-AM"/>
        </w:rPr>
        <w:t xml:space="preserve"> </w:t>
      </w:r>
      <w:r w:rsidRPr="007A7291">
        <w:rPr>
          <w:rFonts w:ascii="GHEA Grapalat" w:hAnsi="GHEA Grapalat" w:cs="Sylfaen"/>
          <w:lang w:val="hy-AM"/>
        </w:rPr>
        <w:t>համար</w:t>
      </w:r>
      <w:r w:rsidRPr="007A7291">
        <w:rPr>
          <w:rFonts w:ascii="GHEA Grapalat" w:hAnsi="GHEA Grapalat"/>
          <w:lang w:val="hy-AM"/>
        </w:rPr>
        <w:t xml:space="preserve">, </w:t>
      </w:r>
      <w:r w:rsidRPr="007A7291">
        <w:rPr>
          <w:rFonts w:ascii="GHEA Grapalat" w:hAnsi="GHEA Grapalat" w:cs="Sylfaen"/>
          <w:lang w:val="hy-AM"/>
        </w:rPr>
        <w:t>ներառյալ՝</w:t>
      </w:r>
      <w:r w:rsidRPr="007A7291">
        <w:rPr>
          <w:rFonts w:ascii="GHEA Grapalat" w:hAnsi="GHEA Grapalat"/>
          <w:lang w:val="hy-AM"/>
        </w:rPr>
        <w:t xml:space="preserve"> </w:t>
      </w:r>
      <w:r w:rsidRPr="007A7291">
        <w:rPr>
          <w:rFonts w:ascii="GHEA Grapalat" w:hAnsi="GHEA Grapalat" w:cs="Sylfaen"/>
          <w:lang w:val="hy-AM"/>
        </w:rPr>
        <w:t>նպատակային</w:t>
      </w:r>
      <w:r w:rsidRPr="007A7291">
        <w:rPr>
          <w:rFonts w:ascii="GHEA Grapalat" w:hAnsi="GHEA Grapalat"/>
          <w:lang w:val="hy-AM"/>
        </w:rPr>
        <w:t xml:space="preserve"> </w:t>
      </w:r>
      <w:r w:rsidRPr="007A7291">
        <w:rPr>
          <w:rFonts w:ascii="GHEA Grapalat" w:hAnsi="GHEA Grapalat" w:cs="Sylfaen"/>
          <w:lang w:val="hy-AM"/>
        </w:rPr>
        <w:t>աջակցություն</w:t>
      </w:r>
      <w:r w:rsidRPr="007A7291">
        <w:rPr>
          <w:rFonts w:ascii="GHEA Grapalat" w:hAnsi="GHEA Grapalat"/>
          <w:lang w:val="hy-AM"/>
        </w:rPr>
        <w:t xml:space="preserve"> </w:t>
      </w:r>
      <w:r w:rsidRPr="007A7291">
        <w:rPr>
          <w:rFonts w:ascii="GHEA Grapalat" w:hAnsi="GHEA Grapalat" w:cs="Sylfaen"/>
          <w:lang w:val="hy-AM"/>
        </w:rPr>
        <w:t>կանանց</w:t>
      </w:r>
      <w:r w:rsidRPr="007A7291">
        <w:rPr>
          <w:rFonts w:ascii="GHEA Grapalat" w:hAnsi="GHEA Grapalat"/>
          <w:lang w:val="hy-AM"/>
        </w:rPr>
        <w:t xml:space="preserve"> </w:t>
      </w:r>
      <w:r w:rsidRPr="007A7291">
        <w:rPr>
          <w:rFonts w:ascii="GHEA Grapalat" w:hAnsi="GHEA Grapalat" w:cs="Sylfaen"/>
          <w:lang w:val="hy-AM"/>
        </w:rPr>
        <w:t>կողմից</w:t>
      </w:r>
      <w:r w:rsidRPr="007A7291">
        <w:rPr>
          <w:rFonts w:ascii="GHEA Grapalat" w:hAnsi="GHEA Grapalat"/>
          <w:lang w:val="hy-AM"/>
        </w:rPr>
        <w:t xml:space="preserve"> </w:t>
      </w:r>
      <w:r w:rsidRPr="007A7291">
        <w:rPr>
          <w:rFonts w:ascii="GHEA Grapalat" w:hAnsi="GHEA Grapalat" w:cs="Sylfaen"/>
          <w:lang w:val="hy-AM"/>
        </w:rPr>
        <w:t>ղեկավարվող</w:t>
      </w:r>
      <w:r w:rsidRPr="007A7291">
        <w:rPr>
          <w:rFonts w:ascii="GHEA Grapalat" w:hAnsi="GHEA Grapalat"/>
          <w:lang w:val="hy-AM"/>
        </w:rPr>
        <w:t xml:space="preserve"> </w:t>
      </w:r>
      <w:r w:rsidRPr="007A7291">
        <w:rPr>
          <w:rFonts w:ascii="GHEA Grapalat" w:hAnsi="GHEA Grapalat" w:cs="Sylfaen"/>
          <w:lang w:val="hy-AM"/>
        </w:rPr>
        <w:t>բիզնեսներին</w:t>
      </w:r>
      <w:r w:rsidRPr="007A7291">
        <w:rPr>
          <w:rFonts w:ascii="GHEA Grapalat" w:hAnsi="GHEA Grapalat" w:cs="Tahoma"/>
          <w:lang w:val="hy-AM"/>
        </w:rPr>
        <w:t>։</w:t>
      </w:r>
      <w:r w:rsidRPr="007A7291">
        <w:rPr>
          <w:rFonts w:ascii="GHEA Grapalat" w:hAnsi="GHEA Grapalat"/>
          <w:lang w:val="hy-AM"/>
        </w:rPr>
        <w:br/>
      </w:r>
      <w:r w:rsidRPr="007A7291">
        <w:rPr>
          <w:rFonts w:ascii="GHEA Grapalat" w:hAnsi="GHEA Grapalat" w:cs="Sylfaen"/>
          <w:lang w:val="hy-AM"/>
        </w:rPr>
        <w:t>զ</w:t>
      </w:r>
      <w:r w:rsidRPr="007A7291">
        <w:rPr>
          <w:rFonts w:ascii="GHEA Grapalat" w:hAnsi="GHEA Grapalat"/>
          <w:lang w:val="hy-AM"/>
        </w:rPr>
        <w:t xml:space="preserve">) </w:t>
      </w:r>
      <w:r w:rsidRPr="007A7291">
        <w:rPr>
          <w:rFonts w:ascii="GHEA Grapalat" w:hAnsi="GHEA Grapalat" w:cs="Sylfaen"/>
          <w:lang w:val="hy-AM"/>
        </w:rPr>
        <w:t>Ուսումնասիրությունների</w:t>
      </w:r>
      <w:r w:rsidRPr="007A7291">
        <w:rPr>
          <w:rFonts w:ascii="GHEA Grapalat" w:hAnsi="GHEA Grapalat"/>
          <w:lang w:val="hy-AM"/>
        </w:rPr>
        <w:t xml:space="preserve"> </w:t>
      </w:r>
      <w:r w:rsidRPr="007A7291">
        <w:rPr>
          <w:rFonts w:ascii="GHEA Grapalat" w:hAnsi="GHEA Grapalat" w:cs="Sylfaen"/>
          <w:lang w:val="hy-AM"/>
        </w:rPr>
        <w:t>և</w:t>
      </w:r>
      <w:r w:rsidRPr="007A7291">
        <w:rPr>
          <w:rFonts w:ascii="GHEA Grapalat" w:hAnsi="GHEA Grapalat"/>
          <w:lang w:val="hy-AM"/>
        </w:rPr>
        <w:t xml:space="preserve"> </w:t>
      </w:r>
      <w:r w:rsidRPr="007A7291">
        <w:rPr>
          <w:rFonts w:ascii="GHEA Grapalat" w:hAnsi="GHEA Grapalat" w:cs="Sylfaen"/>
          <w:lang w:val="hy-AM"/>
        </w:rPr>
        <w:t>վերլուծական</w:t>
      </w:r>
      <w:r w:rsidRPr="007A7291">
        <w:rPr>
          <w:rFonts w:ascii="GHEA Grapalat" w:hAnsi="GHEA Grapalat"/>
          <w:lang w:val="hy-AM"/>
        </w:rPr>
        <w:t xml:space="preserve"> </w:t>
      </w:r>
      <w:r w:rsidRPr="007A7291">
        <w:rPr>
          <w:rFonts w:ascii="GHEA Grapalat" w:hAnsi="GHEA Grapalat" w:cs="Sylfaen"/>
          <w:lang w:val="hy-AM"/>
        </w:rPr>
        <w:t>աշխատանքների</w:t>
      </w:r>
      <w:r w:rsidRPr="007A7291">
        <w:rPr>
          <w:rFonts w:ascii="GHEA Grapalat" w:hAnsi="GHEA Grapalat"/>
          <w:lang w:val="hy-AM"/>
        </w:rPr>
        <w:t xml:space="preserve"> </w:t>
      </w:r>
      <w:r w:rsidRPr="007A7291">
        <w:rPr>
          <w:rFonts w:ascii="GHEA Grapalat" w:hAnsi="GHEA Grapalat" w:cs="Sylfaen"/>
          <w:lang w:val="hy-AM"/>
        </w:rPr>
        <w:t>իրականացում՝</w:t>
      </w:r>
      <w:r w:rsidRPr="007A7291">
        <w:rPr>
          <w:rFonts w:ascii="GHEA Grapalat" w:hAnsi="GHEA Grapalat"/>
          <w:lang w:val="hy-AM"/>
        </w:rPr>
        <w:t xml:space="preserve"> </w:t>
      </w:r>
      <w:r w:rsidRPr="007A7291">
        <w:rPr>
          <w:rFonts w:ascii="GHEA Grapalat" w:hAnsi="GHEA Grapalat" w:cs="Sylfaen"/>
          <w:lang w:val="hy-AM"/>
        </w:rPr>
        <w:t>զբոսաշրջության</w:t>
      </w:r>
      <w:r w:rsidRPr="007A7291">
        <w:rPr>
          <w:rFonts w:ascii="GHEA Grapalat" w:hAnsi="GHEA Grapalat"/>
          <w:lang w:val="hy-AM"/>
        </w:rPr>
        <w:t xml:space="preserve"> </w:t>
      </w:r>
      <w:r w:rsidRPr="007A7291">
        <w:rPr>
          <w:rFonts w:ascii="GHEA Grapalat" w:hAnsi="GHEA Grapalat" w:cs="Sylfaen"/>
          <w:lang w:val="hy-AM"/>
        </w:rPr>
        <w:t>ոլորտում</w:t>
      </w:r>
      <w:r w:rsidRPr="007A7291">
        <w:rPr>
          <w:rFonts w:ascii="GHEA Grapalat" w:hAnsi="GHEA Grapalat"/>
          <w:lang w:val="hy-AM"/>
        </w:rPr>
        <w:t xml:space="preserve"> </w:t>
      </w:r>
      <w:r w:rsidRPr="007A7291">
        <w:rPr>
          <w:rFonts w:ascii="GHEA Grapalat" w:hAnsi="GHEA Grapalat" w:cs="Sylfaen"/>
          <w:lang w:val="hy-AM"/>
        </w:rPr>
        <w:t>աշխատատեղերի</w:t>
      </w:r>
      <w:r w:rsidRPr="007A7291">
        <w:rPr>
          <w:rFonts w:ascii="GHEA Grapalat" w:hAnsi="GHEA Grapalat"/>
          <w:lang w:val="hy-AM"/>
        </w:rPr>
        <w:t xml:space="preserve"> </w:t>
      </w:r>
      <w:r w:rsidRPr="007A7291">
        <w:rPr>
          <w:rFonts w:ascii="GHEA Grapalat" w:hAnsi="GHEA Grapalat" w:cs="Sylfaen"/>
          <w:lang w:val="hy-AM"/>
        </w:rPr>
        <w:t>ստեղծման</w:t>
      </w:r>
      <w:r w:rsidRPr="007A7291">
        <w:rPr>
          <w:rFonts w:ascii="GHEA Grapalat" w:hAnsi="GHEA Grapalat"/>
          <w:lang w:val="hy-AM"/>
        </w:rPr>
        <w:t xml:space="preserve"> </w:t>
      </w:r>
      <w:r w:rsidRPr="007A7291">
        <w:rPr>
          <w:rFonts w:ascii="GHEA Grapalat" w:hAnsi="GHEA Grapalat" w:cs="Sylfaen"/>
          <w:lang w:val="hy-AM"/>
        </w:rPr>
        <w:t>խթանմանն</w:t>
      </w:r>
      <w:r w:rsidRPr="007A7291">
        <w:rPr>
          <w:rFonts w:ascii="GHEA Grapalat" w:hAnsi="GHEA Grapalat"/>
          <w:lang w:val="hy-AM"/>
        </w:rPr>
        <w:t xml:space="preserve"> </w:t>
      </w:r>
      <w:r w:rsidRPr="007A7291">
        <w:rPr>
          <w:rFonts w:ascii="GHEA Grapalat" w:hAnsi="GHEA Grapalat" w:cs="Sylfaen"/>
          <w:lang w:val="hy-AM"/>
        </w:rPr>
        <w:t>ուղղված</w:t>
      </w:r>
      <w:r w:rsidRPr="007A7291">
        <w:rPr>
          <w:rFonts w:ascii="GHEA Grapalat" w:hAnsi="GHEA Grapalat"/>
          <w:lang w:val="hy-AM"/>
        </w:rPr>
        <w:t xml:space="preserve"> </w:t>
      </w:r>
      <w:r w:rsidRPr="007A7291">
        <w:rPr>
          <w:rFonts w:ascii="GHEA Grapalat" w:hAnsi="GHEA Grapalat" w:cs="Sylfaen"/>
          <w:lang w:val="hy-AM"/>
        </w:rPr>
        <w:t>գործունեության</w:t>
      </w:r>
      <w:r w:rsidRPr="007A7291">
        <w:rPr>
          <w:rFonts w:ascii="GHEA Grapalat" w:hAnsi="GHEA Grapalat"/>
          <w:lang w:val="hy-AM"/>
        </w:rPr>
        <w:t xml:space="preserve"> </w:t>
      </w:r>
      <w:r w:rsidRPr="007A7291">
        <w:rPr>
          <w:rFonts w:ascii="GHEA Grapalat" w:hAnsi="GHEA Grapalat" w:cs="Sylfaen"/>
          <w:lang w:val="hy-AM"/>
        </w:rPr>
        <w:t>նախագծման</w:t>
      </w:r>
      <w:r w:rsidRPr="007A7291">
        <w:rPr>
          <w:rFonts w:ascii="GHEA Grapalat" w:hAnsi="GHEA Grapalat"/>
          <w:lang w:val="hy-AM"/>
        </w:rPr>
        <w:t xml:space="preserve">, </w:t>
      </w:r>
      <w:r w:rsidRPr="007A7291">
        <w:rPr>
          <w:rFonts w:ascii="GHEA Grapalat" w:hAnsi="GHEA Grapalat" w:cs="Sylfaen"/>
          <w:lang w:val="hy-AM"/>
        </w:rPr>
        <w:t>իրականացման</w:t>
      </w:r>
      <w:r w:rsidRPr="007A7291">
        <w:rPr>
          <w:rFonts w:ascii="GHEA Grapalat" w:hAnsi="GHEA Grapalat"/>
          <w:lang w:val="hy-AM"/>
        </w:rPr>
        <w:t xml:space="preserve"> </w:t>
      </w:r>
      <w:r w:rsidRPr="007A7291">
        <w:rPr>
          <w:rFonts w:ascii="GHEA Grapalat" w:hAnsi="GHEA Grapalat" w:cs="Sylfaen"/>
          <w:lang w:val="hy-AM"/>
        </w:rPr>
        <w:t>և</w:t>
      </w:r>
      <w:r w:rsidRPr="007A7291">
        <w:rPr>
          <w:rFonts w:ascii="GHEA Grapalat" w:hAnsi="GHEA Grapalat"/>
          <w:lang w:val="hy-AM"/>
        </w:rPr>
        <w:t>/</w:t>
      </w:r>
      <w:r w:rsidRPr="007A7291">
        <w:rPr>
          <w:rFonts w:ascii="GHEA Grapalat" w:hAnsi="GHEA Grapalat" w:cs="Sylfaen"/>
          <w:lang w:val="hy-AM"/>
        </w:rPr>
        <w:t>կամ</w:t>
      </w:r>
      <w:r w:rsidRPr="007A7291">
        <w:rPr>
          <w:rFonts w:ascii="GHEA Grapalat" w:hAnsi="GHEA Grapalat"/>
          <w:lang w:val="hy-AM"/>
        </w:rPr>
        <w:t xml:space="preserve"> </w:t>
      </w:r>
      <w:r w:rsidRPr="007A7291">
        <w:rPr>
          <w:rFonts w:ascii="GHEA Grapalat" w:hAnsi="GHEA Grapalat" w:cs="Sylfaen"/>
          <w:lang w:val="hy-AM"/>
        </w:rPr>
        <w:t>մոնիթորինգի</w:t>
      </w:r>
      <w:r w:rsidRPr="007A7291">
        <w:rPr>
          <w:rFonts w:ascii="GHEA Grapalat" w:hAnsi="GHEA Grapalat"/>
          <w:lang w:val="hy-AM"/>
        </w:rPr>
        <w:t xml:space="preserve"> </w:t>
      </w:r>
      <w:r w:rsidRPr="007A7291">
        <w:rPr>
          <w:rFonts w:ascii="GHEA Grapalat" w:hAnsi="GHEA Grapalat" w:cs="Sylfaen"/>
          <w:lang w:val="hy-AM"/>
        </w:rPr>
        <w:t>համար՝</w:t>
      </w:r>
      <w:r w:rsidRPr="007A7291">
        <w:rPr>
          <w:rFonts w:ascii="GHEA Grapalat" w:hAnsi="GHEA Grapalat"/>
          <w:lang w:val="hy-AM"/>
        </w:rPr>
        <w:t xml:space="preserve"> </w:t>
      </w:r>
      <w:r w:rsidRPr="007A7291">
        <w:rPr>
          <w:rFonts w:ascii="GHEA Grapalat" w:hAnsi="GHEA Grapalat" w:cs="Sylfaen"/>
          <w:lang w:val="hy-AM"/>
        </w:rPr>
        <w:t>Ծրագրի</w:t>
      </w:r>
      <w:r w:rsidRPr="007A7291">
        <w:rPr>
          <w:rFonts w:ascii="GHEA Grapalat" w:hAnsi="GHEA Grapalat"/>
          <w:lang w:val="hy-AM"/>
        </w:rPr>
        <w:t xml:space="preserve"> </w:t>
      </w:r>
      <w:r w:rsidRPr="007A7291">
        <w:rPr>
          <w:rFonts w:ascii="GHEA Grapalat" w:hAnsi="GHEA Grapalat" w:cs="Sylfaen"/>
          <w:lang w:val="hy-AM"/>
        </w:rPr>
        <w:t>կողմից</w:t>
      </w:r>
      <w:r w:rsidRPr="007A7291">
        <w:rPr>
          <w:rFonts w:ascii="GHEA Grapalat" w:hAnsi="GHEA Grapalat"/>
          <w:lang w:val="hy-AM"/>
        </w:rPr>
        <w:t xml:space="preserve"> </w:t>
      </w:r>
      <w:r w:rsidRPr="007A7291">
        <w:rPr>
          <w:rFonts w:ascii="GHEA Grapalat" w:hAnsi="GHEA Grapalat" w:cs="Sylfaen"/>
          <w:lang w:val="hy-AM"/>
        </w:rPr>
        <w:t>աջակցվող</w:t>
      </w:r>
      <w:r w:rsidRPr="007A7291">
        <w:rPr>
          <w:rFonts w:ascii="GHEA Grapalat" w:hAnsi="GHEA Grapalat"/>
          <w:lang w:val="hy-AM"/>
        </w:rPr>
        <w:t xml:space="preserve"> </w:t>
      </w:r>
      <w:r w:rsidRPr="007A7291">
        <w:rPr>
          <w:rFonts w:ascii="GHEA Grapalat" w:hAnsi="GHEA Grapalat" w:cs="Sylfaen"/>
          <w:lang w:val="hy-AM"/>
        </w:rPr>
        <w:t>կլաստերներում</w:t>
      </w:r>
      <w:r w:rsidRPr="007A7291">
        <w:rPr>
          <w:rFonts w:ascii="GHEA Grapalat" w:hAnsi="GHEA Grapalat" w:cs="Tahoma"/>
          <w:lang w:val="hy-AM"/>
        </w:rPr>
        <w:t>։</w:t>
      </w:r>
      <w:r w:rsidRPr="007A7291">
        <w:rPr>
          <w:rFonts w:ascii="GHEA Grapalat" w:hAnsi="GHEA Grapalat"/>
          <w:lang w:val="hy-AM"/>
        </w:rPr>
        <w:br/>
      </w:r>
      <w:r w:rsidRPr="007A7291">
        <w:rPr>
          <w:rFonts w:ascii="GHEA Grapalat" w:hAnsi="GHEA Grapalat" w:cs="Sylfaen"/>
          <w:lang w:val="hy-AM"/>
        </w:rPr>
        <w:t>է</w:t>
      </w:r>
      <w:r w:rsidRPr="007A7291">
        <w:rPr>
          <w:rFonts w:ascii="GHEA Grapalat" w:hAnsi="GHEA Grapalat"/>
          <w:lang w:val="hy-AM"/>
        </w:rPr>
        <w:t xml:space="preserve">) </w:t>
      </w:r>
      <w:r w:rsidRPr="007A7291">
        <w:rPr>
          <w:rFonts w:ascii="GHEA Grapalat" w:hAnsi="GHEA Grapalat" w:cs="Sylfaen"/>
          <w:lang w:val="hy-AM"/>
        </w:rPr>
        <w:t>Թվային</w:t>
      </w:r>
      <w:r w:rsidRPr="007A7291">
        <w:rPr>
          <w:rFonts w:ascii="GHEA Grapalat" w:hAnsi="GHEA Grapalat"/>
          <w:lang w:val="hy-AM"/>
        </w:rPr>
        <w:t xml:space="preserve"> </w:t>
      </w:r>
      <w:r w:rsidRPr="007A7291">
        <w:rPr>
          <w:rFonts w:ascii="GHEA Grapalat" w:hAnsi="GHEA Grapalat" w:cs="Sylfaen"/>
          <w:lang w:val="hy-AM"/>
        </w:rPr>
        <w:t>գործիքների</w:t>
      </w:r>
      <w:r w:rsidRPr="007A7291">
        <w:rPr>
          <w:rFonts w:ascii="GHEA Grapalat" w:hAnsi="GHEA Grapalat"/>
          <w:lang w:val="hy-AM"/>
        </w:rPr>
        <w:t xml:space="preserve"> </w:t>
      </w:r>
      <w:r w:rsidRPr="007A7291">
        <w:rPr>
          <w:rFonts w:ascii="GHEA Grapalat" w:hAnsi="GHEA Grapalat" w:cs="Sylfaen"/>
          <w:lang w:val="hy-AM"/>
        </w:rPr>
        <w:t>մշակում</w:t>
      </w:r>
      <w:r w:rsidRPr="007A7291">
        <w:rPr>
          <w:rFonts w:ascii="GHEA Grapalat" w:hAnsi="GHEA Grapalat"/>
          <w:lang w:val="hy-AM"/>
        </w:rPr>
        <w:t xml:space="preserve"> </w:t>
      </w:r>
      <w:r w:rsidRPr="007A7291">
        <w:rPr>
          <w:rFonts w:ascii="GHEA Grapalat" w:hAnsi="GHEA Grapalat" w:cs="Sylfaen"/>
          <w:lang w:val="hy-AM"/>
        </w:rPr>
        <w:t>և</w:t>
      </w:r>
      <w:r w:rsidRPr="007A7291">
        <w:rPr>
          <w:rFonts w:ascii="GHEA Grapalat" w:hAnsi="GHEA Grapalat"/>
          <w:lang w:val="hy-AM"/>
        </w:rPr>
        <w:t>/</w:t>
      </w:r>
      <w:r w:rsidRPr="007A7291">
        <w:rPr>
          <w:rFonts w:ascii="GHEA Grapalat" w:hAnsi="GHEA Grapalat" w:cs="Sylfaen"/>
          <w:lang w:val="hy-AM"/>
        </w:rPr>
        <w:t>կամ</w:t>
      </w:r>
      <w:r w:rsidRPr="007A7291">
        <w:rPr>
          <w:rFonts w:ascii="GHEA Grapalat" w:hAnsi="GHEA Grapalat"/>
          <w:lang w:val="hy-AM"/>
        </w:rPr>
        <w:t xml:space="preserve"> </w:t>
      </w:r>
      <w:r w:rsidRPr="007A7291">
        <w:rPr>
          <w:rFonts w:ascii="GHEA Grapalat" w:hAnsi="GHEA Grapalat" w:cs="Sylfaen"/>
          <w:lang w:val="hy-AM"/>
        </w:rPr>
        <w:t>առաջմղում</w:t>
      </w:r>
      <w:r w:rsidRPr="007A7291">
        <w:rPr>
          <w:rFonts w:ascii="GHEA Grapalat" w:hAnsi="GHEA Grapalat"/>
          <w:lang w:val="hy-AM"/>
        </w:rPr>
        <w:t xml:space="preserve">, </w:t>
      </w:r>
      <w:r w:rsidRPr="007A7291">
        <w:rPr>
          <w:rFonts w:ascii="GHEA Grapalat" w:hAnsi="GHEA Grapalat" w:cs="Sylfaen"/>
          <w:lang w:val="hy-AM"/>
        </w:rPr>
        <w:t>ինչպիսիք</w:t>
      </w:r>
      <w:r w:rsidRPr="007A7291">
        <w:rPr>
          <w:rFonts w:ascii="GHEA Grapalat" w:hAnsi="GHEA Grapalat"/>
          <w:lang w:val="hy-AM"/>
        </w:rPr>
        <w:t xml:space="preserve"> </w:t>
      </w:r>
      <w:r w:rsidRPr="007A7291">
        <w:rPr>
          <w:rFonts w:ascii="GHEA Grapalat" w:hAnsi="GHEA Grapalat" w:cs="Sylfaen"/>
          <w:lang w:val="hy-AM"/>
        </w:rPr>
        <w:t>են</w:t>
      </w:r>
      <w:r w:rsidRPr="007A7291">
        <w:rPr>
          <w:rFonts w:ascii="GHEA Grapalat" w:hAnsi="GHEA Grapalat"/>
          <w:lang w:val="hy-AM"/>
        </w:rPr>
        <w:t xml:space="preserve"> </w:t>
      </w:r>
      <w:r w:rsidRPr="007A7291">
        <w:rPr>
          <w:rFonts w:ascii="GHEA Grapalat" w:hAnsi="GHEA Grapalat" w:cs="Sylfaen"/>
          <w:lang w:val="hy-AM"/>
        </w:rPr>
        <w:t>ծրագրային</w:t>
      </w:r>
      <w:r w:rsidRPr="007A7291">
        <w:rPr>
          <w:rFonts w:ascii="GHEA Grapalat" w:hAnsi="GHEA Grapalat"/>
          <w:lang w:val="hy-AM"/>
        </w:rPr>
        <w:t xml:space="preserve"> </w:t>
      </w:r>
      <w:r w:rsidRPr="007A7291">
        <w:rPr>
          <w:rFonts w:ascii="GHEA Grapalat" w:hAnsi="GHEA Grapalat" w:cs="Sylfaen"/>
          <w:lang w:val="hy-AM"/>
        </w:rPr>
        <w:t>հավելվածները՝</w:t>
      </w:r>
      <w:r w:rsidRPr="007A7291">
        <w:rPr>
          <w:rFonts w:ascii="GHEA Grapalat" w:hAnsi="GHEA Grapalat"/>
          <w:lang w:val="hy-AM"/>
        </w:rPr>
        <w:t xml:space="preserve"> </w:t>
      </w:r>
      <w:r w:rsidRPr="007A7291">
        <w:rPr>
          <w:rFonts w:ascii="GHEA Grapalat" w:hAnsi="GHEA Grapalat" w:cs="Sylfaen"/>
          <w:lang w:val="hy-AM"/>
        </w:rPr>
        <w:t>տրանսպորտային</w:t>
      </w:r>
      <w:r w:rsidRPr="007A7291">
        <w:rPr>
          <w:rFonts w:ascii="GHEA Grapalat" w:hAnsi="GHEA Grapalat"/>
          <w:lang w:val="hy-AM"/>
        </w:rPr>
        <w:t xml:space="preserve"> </w:t>
      </w:r>
      <w:r w:rsidRPr="007A7291">
        <w:rPr>
          <w:rFonts w:ascii="GHEA Grapalat" w:hAnsi="GHEA Grapalat" w:cs="Sylfaen"/>
          <w:lang w:val="hy-AM"/>
        </w:rPr>
        <w:t>տարբերակների</w:t>
      </w:r>
      <w:r w:rsidRPr="007A7291">
        <w:rPr>
          <w:rFonts w:ascii="GHEA Grapalat" w:hAnsi="GHEA Grapalat"/>
          <w:lang w:val="hy-AM"/>
        </w:rPr>
        <w:t xml:space="preserve">, </w:t>
      </w:r>
      <w:r w:rsidRPr="007A7291">
        <w:rPr>
          <w:rFonts w:ascii="GHEA Grapalat" w:hAnsi="GHEA Grapalat" w:cs="Sylfaen"/>
          <w:lang w:val="hy-AM"/>
        </w:rPr>
        <w:t>միջոցառումների</w:t>
      </w:r>
      <w:r w:rsidRPr="007A7291">
        <w:rPr>
          <w:rFonts w:ascii="GHEA Grapalat" w:hAnsi="GHEA Grapalat"/>
          <w:lang w:val="hy-AM"/>
        </w:rPr>
        <w:t xml:space="preserve">, </w:t>
      </w:r>
      <w:r w:rsidRPr="007A7291">
        <w:rPr>
          <w:rFonts w:ascii="GHEA Grapalat" w:hAnsi="GHEA Grapalat" w:cs="Sylfaen"/>
          <w:lang w:val="hy-AM"/>
        </w:rPr>
        <w:t>փառատոնների</w:t>
      </w:r>
      <w:r w:rsidRPr="007A7291">
        <w:rPr>
          <w:rFonts w:ascii="GHEA Grapalat" w:hAnsi="GHEA Grapalat"/>
          <w:lang w:val="hy-AM"/>
        </w:rPr>
        <w:t xml:space="preserve"> </w:t>
      </w:r>
      <w:r w:rsidRPr="007A7291">
        <w:rPr>
          <w:rFonts w:ascii="GHEA Grapalat" w:hAnsi="GHEA Grapalat" w:cs="Sylfaen"/>
          <w:lang w:val="hy-AM"/>
        </w:rPr>
        <w:t>օրացույցների</w:t>
      </w:r>
      <w:r w:rsidRPr="007A7291">
        <w:rPr>
          <w:rFonts w:ascii="GHEA Grapalat" w:hAnsi="GHEA Grapalat"/>
          <w:lang w:val="hy-AM"/>
        </w:rPr>
        <w:t xml:space="preserve">, </w:t>
      </w:r>
      <w:r w:rsidRPr="007A7291">
        <w:rPr>
          <w:rFonts w:ascii="GHEA Grapalat" w:hAnsi="GHEA Grapalat" w:cs="Sylfaen"/>
          <w:lang w:val="hy-AM"/>
        </w:rPr>
        <w:t>հասանելի</w:t>
      </w:r>
      <w:r w:rsidRPr="007A7291">
        <w:rPr>
          <w:rFonts w:ascii="GHEA Grapalat" w:hAnsi="GHEA Grapalat"/>
          <w:lang w:val="hy-AM"/>
        </w:rPr>
        <w:t xml:space="preserve"> </w:t>
      </w:r>
      <w:r w:rsidRPr="007A7291">
        <w:rPr>
          <w:rFonts w:ascii="GHEA Grapalat" w:hAnsi="GHEA Grapalat" w:cs="Sylfaen"/>
          <w:lang w:val="hy-AM"/>
        </w:rPr>
        <w:t>հարմարությունների</w:t>
      </w:r>
      <w:r w:rsidRPr="007A7291">
        <w:rPr>
          <w:rFonts w:ascii="GHEA Grapalat" w:hAnsi="GHEA Grapalat"/>
          <w:lang w:val="hy-AM"/>
        </w:rPr>
        <w:t xml:space="preserve">, </w:t>
      </w:r>
      <w:r w:rsidRPr="007A7291">
        <w:rPr>
          <w:rFonts w:ascii="GHEA Grapalat" w:hAnsi="GHEA Grapalat" w:cs="Sylfaen"/>
          <w:lang w:val="hy-AM"/>
        </w:rPr>
        <w:t>զբոսաշրջային</w:t>
      </w:r>
      <w:r w:rsidRPr="007A7291">
        <w:rPr>
          <w:rFonts w:ascii="GHEA Grapalat" w:hAnsi="GHEA Grapalat"/>
          <w:lang w:val="hy-AM"/>
        </w:rPr>
        <w:t xml:space="preserve"> </w:t>
      </w:r>
      <w:r w:rsidRPr="007A7291">
        <w:rPr>
          <w:rFonts w:ascii="GHEA Grapalat" w:hAnsi="GHEA Grapalat" w:cs="Sylfaen"/>
          <w:lang w:val="hy-AM"/>
        </w:rPr>
        <w:t>և</w:t>
      </w:r>
      <w:r w:rsidRPr="007A7291">
        <w:rPr>
          <w:rFonts w:ascii="GHEA Grapalat" w:hAnsi="GHEA Grapalat"/>
          <w:lang w:val="hy-AM"/>
        </w:rPr>
        <w:t xml:space="preserve"> </w:t>
      </w:r>
      <w:r w:rsidRPr="007A7291">
        <w:rPr>
          <w:rFonts w:ascii="GHEA Grapalat" w:hAnsi="GHEA Grapalat" w:cs="Sylfaen"/>
          <w:lang w:val="hy-AM"/>
        </w:rPr>
        <w:t>քայլարշավային</w:t>
      </w:r>
      <w:r w:rsidRPr="007A7291">
        <w:rPr>
          <w:rFonts w:ascii="GHEA Grapalat" w:hAnsi="GHEA Grapalat"/>
          <w:lang w:val="hy-AM"/>
        </w:rPr>
        <w:t xml:space="preserve"> </w:t>
      </w:r>
      <w:r w:rsidRPr="007A7291">
        <w:rPr>
          <w:rFonts w:ascii="GHEA Grapalat" w:hAnsi="GHEA Grapalat" w:cs="Sylfaen"/>
          <w:lang w:val="hy-AM"/>
        </w:rPr>
        <w:t>երթուղիների</w:t>
      </w:r>
      <w:r w:rsidRPr="007A7291">
        <w:rPr>
          <w:rFonts w:ascii="GHEA Grapalat" w:hAnsi="GHEA Grapalat"/>
          <w:lang w:val="hy-AM"/>
        </w:rPr>
        <w:t xml:space="preserve"> </w:t>
      </w:r>
      <w:r w:rsidRPr="007A7291">
        <w:rPr>
          <w:rFonts w:ascii="GHEA Grapalat" w:hAnsi="GHEA Grapalat" w:cs="Sylfaen"/>
          <w:lang w:val="hy-AM"/>
        </w:rPr>
        <w:t>վերաբերյալ</w:t>
      </w:r>
      <w:r w:rsidRPr="007A7291">
        <w:rPr>
          <w:rFonts w:ascii="GHEA Grapalat" w:hAnsi="GHEA Grapalat"/>
          <w:lang w:val="hy-AM"/>
        </w:rPr>
        <w:t xml:space="preserve"> </w:t>
      </w:r>
      <w:r w:rsidRPr="007A7291">
        <w:rPr>
          <w:rFonts w:ascii="GHEA Grapalat" w:hAnsi="GHEA Grapalat" w:cs="Sylfaen"/>
          <w:lang w:val="hy-AM"/>
        </w:rPr>
        <w:t>իրական</w:t>
      </w:r>
      <w:r w:rsidRPr="007A7291">
        <w:rPr>
          <w:rFonts w:ascii="GHEA Grapalat" w:hAnsi="GHEA Grapalat"/>
          <w:lang w:val="hy-AM"/>
        </w:rPr>
        <w:t xml:space="preserve"> </w:t>
      </w:r>
      <w:r w:rsidRPr="007A7291">
        <w:rPr>
          <w:rFonts w:ascii="GHEA Grapalat" w:hAnsi="GHEA Grapalat" w:cs="Sylfaen"/>
          <w:lang w:val="hy-AM"/>
        </w:rPr>
        <w:t>ժամանակում</w:t>
      </w:r>
      <w:r w:rsidRPr="007A7291">
        <w:rPr>
          <w:rFonts w:ascii="GHEA Grapalat" w:hAnsi="GHEA Grapalat"/>
          <w:lang w:val="hy-AM"/>
        </w:rPr>
        <w:t xml:space="preserve"> </w:t>
      </w:r>
      <w:r w:rsidRPr="007A7291">
        <w:rPr>
          <w:rFonts w:ascii="GHEA Grapalat" w:hAnsi="GHEA Grapalat" w:cs="Sylfaen"/>
          <w:lang w:val="hy-AM"/>
        </w:rPr>
        <w:t>տեղեկատվություն</w:t>
      </w:r>
      <w:r w:rsidRPr="007A7291">
        <w:rPr>
          <w:rFonts w:ascii="GHEA Grapalat" w:hAnsi="GHEA Grapalat"/>
          <w:lang w:val="hy-AM"/>
        </w:rPr>
        <w:t xml:space="preserve"> </w:t>
      </w:r>
      <w:r w:rsidRPr="007A7291">
        <w:rPr>
          <w:rFonts w:ascii="GHEA Grapalat" w:hAnsi="GHEA Grapalat" w:cs="Sylfaen"/>
          <w:lang w:val="hy-AM"/>
        </w:rPr>
        <w:t>տրամադրելու</w:t>
      </w:r>
      <w:r w:rsidRPr="007A7291">
        <w:rPr>
          <w:rFonts w:ascii="GHEA Grapalat" w:hAnsi="GHEA Grapalat"/>
          <w:lang w:val="hy-AM"/>
        </w:rPr>
        <w:t xml:space="preserve">, </w:t>
      </w:r>
      <w:r w:rsidRPr="007A7291">
        <w:rPr>
          <w:rFonts w:ascii="GHEA Grapalat" w:hAnsi="GHEA Grapalat" w:cs="Sylfaen"/>
          <w:lang w:val="hy-AM"/>
        </w:rPr>
        <w:t>ինչպես</w:t>
      </w:r>
      <w:r w:rsidRPr="007A7291">
        <w:rPr>
          <w:rFonts w:ascii="GHEA Grapalat" w:hAnsi="GHEA Grapalat"/>
          <w:lang w:val="hy-AM"/>
        </w:rPr>
        <w:t xml:space="preserve"> </w:t>
      </w:r>
      <w:r w:rsidRPr="007A7291">
        <w:rPr>
          <w:rFonts w:ascii="GHEA Grapalat" w:hAnsi="GHEA Grapalat" w:cs="Sylfaen"/>
          <w:lang w:val="hy-AM"/>
        </w:rPr>
        <w:t>նաև</w:t>
      </w:r>
      <w:r w:rsidRPr="007A7291">
        <w:rPr>
          <w:rFonts w:ascii="GHEA Grapalat" w:hAnsi="GHEA Grapalat"/>
          <w:lang w:val="hy-AM"/>
        </w:rPr>
        <w:t xml:space="preserve"> </w:t>
      </w:r>
      <w:r w:rsidRPr="007A7291">
        <w:rPr>
          <w:rFonts w:ascii="GHEA Grapalat" w:hAnsi="GHEA Grapalat" w:cs="Sylfaen"/>
          <w:lang w:val="hy-AM"/>
        </w:rPr>
        <w:t>կլիմայական</w:t>
      </w:r>
      <w:r w:rsidRPr="007A7291">
        <w:rPr>
          <w:rFonts w:ascii="GHEA Grapalat" w:hAnsi="GHEA Grapalat"/>
          <w:lang w:val="hy-AM"/>
        </w:rPr>
        <w:t xml:space="preserve"> </w:t>
      </w:r>
      <w:r w:rsidRPr="007A7291">
        <w:rPr>
          <w:rFonts w:ascii="GHEA Grapalat" w:hAnsi="GHEA Grapalat" w:cs="Sylfaen"/>
          <w:lang w:val="hy-AM"/>
        </w:rPr>
        <w:t>վտանգների</w:t>
      </w:r>
      <w:r w:rsidRPr="007A7291">
        <w:rPr>
          <w:rFonts w:ascii="GHEA Grapalat" w:hAnsi="GHEA Grapalat"/>
          <w:lang w:val="hy-AM"/>
        </w:rPr>
        <w:t xml:space="preserve"> (</w:t>
      </w:r>
      <w:r w:rsidRPr="007A7291">
        <w:rPr>
          <w:rFonts w:ascii="GHEA Grapalat" w:hAnsi="GHEA Grapalat" w:cs="Sylfaen"/>
          <w:lang w:val="hy-AM"/>
        </w:rPr>
        <w:t>անտառային</w:t>
      </w:r>
      <w:r w:rsidRPr="007A7291">
        <w:rPr>
          <w:rFonts w:ascii="GHEA Grapalat" w:hAnsi="GHEA Grapalat"/>
          <w:lang w:val="hy-AM"/>
        </w:rPr>
        <w:t xml:space="preserve"> </w:t>
      </w:r>
      <w:r w:rsidRPr="007A7291">
        <w:rPr>
          <w:rFonts w:ascii="GHEA Grapalat" w:hAnsi="GHEA Grapalat" w:cs="Sylfaen"/>
          <w:lang w:val="hy-AM"/>
        </w:rPr>
        <w:t>հրդեհներ</w:t>
      </w:r>
      <w:r w:rsidRPr="007A7291">
        <w:rPr>
          <w:rFonts w:ascii="GHEA Grapalat" w:hAnsi="GHEA Grapalat"/>
          <w:lang w:val="hy-AM"/>
        </w:rPr>
        <w:t xml:space="preserve">, </w:t>
      </w:r>
      <w:r w:rsidRPr="007A7291">
        <w:rPr>
          <w:rFonts w:ascii="GHEA Grapalat" w:hAnsi="GHEA Grapalat" w:cs="Sylfaen"/>
          <w:lang w:val="hy-AM"/>
        </w:rPr>
        <w:t>սողանքներ</w:t>
      </w:r>
      <w:r w:rsidRPr="007A7291">
        <w:rPr>
          <w:rFonts w:ascii="GHEA Grapalat" w:hAnsi="GHEA Grapalat"/>
          <w:lang w:val="hy-AM"/>
        </w:rPr>
        <w:t xml:space="preserve">, </w:t>
      </w:r>
      <w:r w:rsidRPr="007A7291">
        <w:rPr>
          <w:rFonts w:ascii="GHEA Grapalat" w:hAnsi="GHEA Grapalat" w:cs="Sylfaen"/>
          <w:lang w:val="hy-AM"/>
        </w:rPr>
        <w:t>ծայրահեղ</w:t>
      </w:r>
      <w:r w:rsidRPr="007A7291">
        <w:rPr>
          <w:rFonts w:ascii="GHEA Grapalat" w:hAnsi="GHEA Grapalat"/>
          <w:lang w:val="hy-AM"/>
        </w:rPr>
        <w:t xml:space="preserve"> </w:t>
      </w:r>
      <w:r w:rsidRPr="007A7291">
        <w:rPr>
          <w:rFonts w:ascii="GHEA Grapalat" w:hAnsi="GHEA Grapalat" w:cs="Sylfaen"/>
          <w:lang w:val="hy-AM"/>
        </w:rPr>
        <w:t>ջերմաստիճաններ</w:t>
      </w:r>
      <w:r w:rsidRPr="007A7291">
        <w:rPr>
          <w:rFonts w:ascii="GHEA Grapalat" w:hAnsi="GHEA Grapalat"/>
          <w:lang w:val="hy-AM"/>
        </w:rPr>
        <w:t xml:space="preserve">) </w:t>
      </w:r>
      <w:r w:rsidRPr="007A7291">
        <w:rPr>
          <w:rFonts w:ascii="GHEA Grapalat" w:hAnsi="GHEA Grapalat" w:cs="Sylfaen"/>
          <w:lang w:val="hy-AM"/>
        </w:rPr>
        <w:t>վերաբերյալ</w:t>
      </w:r>
      <w:r w:rsidRPr="007A7291">
        <w:rPr>
          <w:rFonts w:ascii="GHEA Grapalat" w:hAnsi="GHEA Grapalat"/>
          <w:lang w:val="hy-AM"/>
        </w:rPr>
        <w:t xml:space="preserve"> </w:t>
      </w:r>
      <w:r w:rsidRPr="007A7291">
        <w:rPr>
          <w:rFonts w:ascii="GHEA Grapalat" w:hAnsi="GHEA Grapalat" w:cs="Sylfaen"/>
          <w:lang w:val="hy-AM"/>
        </w:rPr>
        <w:t>ժամանակին</w:t>
      </w:r>
      <w:r w:rsidRPr="007A7291">
        <w:rPr>
          <w:rFonts w:ascii="GHEA Grapalat" w:hAnsi="GHEA Grapalat"/>
          <w:lang w:val="hy-AM"/>
        </w:rPr>
        <w:t xml:space="preserve"> </w:t>
      </w:r>
      <w:r w:rsidRPr="007A7291">
        <w:rPr>
          <w:rFonts w:ascii="GHEA Grapalat" w:hAnsi="GHEA Grapalat" w:cs="Sylfaen"/>
          <w:lang w:val="hy-AM"/>
        </w:rPr>
        <w:t>հաղորդակցման</w:t>
      </w:r>
      <w:r w:rsidRPr="007A7291">
        <w:rPr>
          <w:rFonts w:ascii="GHEA Grapalat" w:hAnsi="GHEA Grapalat"/>
          <w:lang w:val="hy-AM"/>
        </w:rPr>
        <w:t xml:space="preserve"> </w:t>
      </w:r>
      <w:r w:rsidRPr="007A7291">
        <w:rPr>
          <w:rFonts w:ascii="GHEA Grapalat" w:hAnsi="GHEA Grapalat" w:cs="Sylfaen"/>
          <w:lang w:val="hy-AM"/>
        </w:rPr>
        <w:t>համար</w:t>
      </w:r>
      <w:r w:rsidRPr="007A7291">
        <w:rPr>
          <w:rFonts w:ascii="GHEA Grapalat" w:hAnsi="GHEA Grapalat" w:cs="Tahoma"/>
          <w:lang w:val="hy-AM"/>
        </w:rPr>
        <w:t>։</w:t>
      </w:r>
    </w:p>
    <w:p w14:paraId="00DD7B84" w14:textId="77777777" w:rsidR="00B92971" w:rsidRPr="007029CB" w:rsidRDefault="00B92971" w:rsidP="00B92971">
      <w:pPr>
        <w:pStyle w:val="Heading3"/>
        <w:rPr>
          <w:rStyle w:val="Strong"/>
          <w:rFonts w:ascii="GHEA Grapalat" w:hAnsi="GHEA Grapalat" w:cs="Sylfaen"/>
          <w:bCs w:val="0"/>
          <w:color w:val="auto"/>
          <w:lang w:val="hy-AM"/>
        </w:rPr>
      </w:pPr>
      <w:r w:rsidRPr="007A7291">
        <w:rPr>
          <w:rStyle w:val="Strong"/>
          <w:rFonts w:ascii="GHEA Grapalat" w:hAnsi="GHEA Grapalat" w:cs="Sylfaen"/>
          <w:bCs w:val="0"/>
          <w:color w:val="auto"/>
          <w:lang w:val="hy-AM"/>
        </w:rPr>
        <w:t>Մաս 3. Ծրագրի կառավարում և գործառնական աջակցություն</w:t>
      </w:r>
    </w:p>
    <w:p w14:paraId="705DED30" w14:textId="77777777" w:rsidR="001F1DEE" w:rsidRPr="007029CB" w:rsidRDefault="001F1DEE" w:rsidP="001F1DEE">
      <w:pPr>
        <w:rPr>
          <w:rFonts w:ascii="GHEA Grapalat" w:hAnsi="GHEA Grapalat"/>
          <w:lang w:val="hy-AM"/>
        </w:rPr>
      </w:pPr>
    </w:p>
    <w:p w14:paraId="4BD8331F" w14:textId="77777777" w:rsidR="00B92971" w:rsidRPr="007029CB" w:rsidRDefault="00B92971" w:rsidP="001F1DEE">
      <w:pPr>
        <w:ind w:left="0" w:firstLine="0"/>
        <w:rPr>
          <w:rFonts w:ascii="GHEA Grapalat" w:hAnsi="GHEA Grapalat"/>
          <w:sz w:val="24"/>
          <w:szCs w:val="24"/>
          <w:lang w:val="hy-AM"/>
        </w:rPr>
      </w:pPr>
      <w:r w:rsidRPr="007029CB">
        <w:rPr>
          <w:rFonts w:ascii="GHEA Grapalat" w:hAnsi="GHEA Grapalat"/>
          <w:sz w:val="24"/>
          <w:szCs w:val="24"/>
          <w:lang w:val="hy-AM"/>
        </w:rPr>
        <w:t>Աջակցություն Ծրագրի իրականացնող կազմակերպությանը՝ Ծրագրի արդյունավետ կառավարման, Բանկի բնապահպանական, սոցիալական, ֆինանսական, գնումների և տեխնիկական պահանջներին համապատասխանության ապահովման, մոնիթորինգի և գնահատման իրականացման, ինչպես նաև կարողությունների զարգացմանն ուղղված ուսուցման և գիտելիքի փոխանակման միջոցառումների միջոցով։</w:t>
      </w:r>
    </w:p>
    <w:p w14:paraId="3FDB1A06" w14:textId="77777777" w:rsidR="00B92971" w:rsidRPr="007029CB" w:rsidRDefault="00B92971" w:rsidP="00B92971">
      <w:pPr>
        <w:pStyle w:val="Heading3"/>
        <w:rPr>
          <w:rStyle w:val="Strong"/>
          <w:rFonts w:ascii="GHEA Grapalat" w:hAnsi="GHEA Grapalat" w:cs="Sylfaen"/>
          <w:bCs w:val="0"/>
          <w:color w:val="auto"/>
          <w:lang w:val="hy-AM"/>
        </w:rPr>
      </w:pPr>
      <w:r w:rsidRPr="007029CB">
        <w:rPr>
          <w:rStyle w:val="Strong"/>
          <w:rFonts w:ascii="GHEA Grapalat" w:hAnsi="GHEA Grapalat" w:cs="Sylfaen"/>
          <w:bCs w:val="0"/>
          <w:color w:val="auto"/>
          <w:lang w:val="hy-AM"/>
        </w:rPr>
        <w:t>Մաս 4. Արտակարգ իրավիճակների արձագանքման պայմանական բաղադրիչ</w:t>
      </w:r>
    </w:p>
    <w:p w14:paraId="63D36AEF" w14:textId="77777777" w:rsidR="00660350" w:rsidRPr="007029CB" w:rsidRDefault="00660350" w:rsidP="00660350">
      <w:pPr>
        <w:rPr>
          <w:rFonts w:ascii="GHEA Grapalat" w:hAnsi="GHEA Grapalat"/>
          <w:lang w:val="hy-AM"/>
        </w:rPr>
      </w:pPr>
    </w:p>
    <w:p w14:paraId="5382237B" w14:textId="77777777" w:rsidR="00B92971" w:rsidRPr="007029CB" w:rsidRDefault="00B92971" w:rsidP="00660350">
      <w:pPr>
        <w:ind w:left="0" w:firstLine="0"/>
        <w:rPr>
          <w:rFonts w:ascii="GHEA Grapalat" w:hAnsi="GHEA Grapalat"/>
          <w:sz w:val="24"/>
          <w:szCs w:val="24"/>
          <w:lang w:val="hy-AM"/>
        </w:rPr>
      </w:pPr>
      <w:r w:rsidRPr="007029CB">
        <w:rPr>
          <w:rFonts w:ascii="GHEA Grapalat" w:hAnsi="GHEA Grapalat"/>
          <w:sz w:val="24"/>
          <w:szCs w:val="24"/>
          <w:lang w:val="hy-AM"/>
        </w:rPr>
        <w:t>Անհրաժեշտության դեպքում՝ իրավասու ճգնաժամի կամ արտակարգ իրավիճակի դեպքում անհապաղ արձագանքի ապահովում։</w:t>
      </w:r>
    </w:p>
    <w:p w14:paraId="2FB012CE" w14:textId="4002C2DB" w:rsidR="00DE4771" w:rsidRPr="007029CB" w:rsidRDefault="00DE4771" w:rsidP="00DE4771">
      <w:pPr>
        <w:keepNext/>
        <w:spacing w:line="259" w:lineRule="auto"/>
        <w:ind w:left="0" w:firstLine="360"/>
        <w:rPr>
          <w:rFonts w:ascii="GHEA Grapalat" w:hAnsi="GHEA Grapalat" w:cstheme="minorHAnsi"/>
          <w:lang w:val="hy-AM"/>
        </w:rPr>
      </w:pPr>
    </w:p>
    <w:p w14:paraId="6F020DE4" w14:textId="44E6AAED" w:rsidR="00663F36" w:rsidRPr="007029CB" w:rsidRDefault="00663F36" w:rsidP="00660350">
      <w:pPr>
        <w:pStyle w:val="Heading2"/>
        <w:spacing w:before="0" w:after="120"/>
        <w:rPr>
          <w:rFonts w:ascii="GHEA Grapalat" w:eastAsiaTheme="minorHAnsi" w:hAnsi="GHEA Grapalat" w:cstheme="minorHAnsi"/>
          <w:b/>
          <w:color w:val="00B050"/>
          <w:lang w:val="hy-AM"/>
        </w:rPr>
      </w:pPr>
      <w:bookmarkStart w:id="6" w:name="_Toc43388202"/>
      <w:bookmarkStart w:id="7" w:name="_Toc190772385"/>
      <w:r w:rsidRPr="007029CB">
        <w:rPr>
          <w:rFonts w:ascii="GHEA Grapalat" w:eastAsiaTheme="minorHAnsi" w:hAnsi="GHEA Grapalat" w:cstheme="minorHAnsi"/>
          <w:b/>
          <w:color w:val="00B050"/>
          <w:lang w:val="hy-AM"/>
        </w:rPr>
        <w:t xml:space="preserve">1.1.2 </w:t>
      </w:r>
      <w:r w:rsidR="00DE4771" w:rsidRPr="007029CB">
        <w:rPr>
          <w:rFonts w:ascii="GHEA Grapalat" w:eastAsiaTheme="minorHAnsi" w:hAnsi="GHEA Grapalat" w:cstheme="minorHAnsi"/>
          <w:b/>
          <w:color w:val="00B050"/>
          <w:lang w:val="hy-AM"/>
        </w:rPr>
        <w:t>Իրականացնող գերատեսչություններ</w:t>
      </w:r>
      <w:bookmarkEnd w:id="6"/>
      <w:bookmarkEnd w:id="7"/>
      <w:r w:rsidR="00176925" w:rsidRPr="007029CB">
        <w:rPr>
          <w:rFonts w:ascii="GHEA Grapalat" w:eastAsiaTheme="minorHAnsi" w:hAnsi="GHEA Grapalat" w:cstheme="minorHAnsi"/>
          <w:b/>
          <w:color w:val="00B050"/>
          <w:lang w:val="hy-AM"/>
        </w:rPr>
        <w:t xml:space="preserve"> </w:t>
      </w:r>
    </w:p>
    <w:p w14:paraId="1A576BD4" w14:textId="195978FD" w:rsidR="00C617AC" w:rsidRPr="007029CB" w:rsidRDefault="00E9088C" w:rsidP="00C617AC">
      <w:pPr>
        <w:spacing w:before="120"/>
        <w:ind w:left="0" w:firstLine="360"/>
        <w:rPr>
          <w:rFonts w:ascii="GHEA Grapalat" w:hAnsi="GHEA Grapalat" w:cstheme="minorHAnsi"/>
          <w:lang w:val="hy-AM"/>
        </w:rPr>
      </w:pPr>
      <w:r w:rsidRPr="007029CB">
        <w:rPr>
          <w:rFonts w:ascii="GHEA Grapalat" w:hAnsi="GHEA Grapalat" w:cstheme="minorHAnsi"/>
          <w:b/>
          <w:lang w:val="hy-AM"/>
        </w:rPr>
        <w:t xml:space="preserve">Էկոնոմիկայի նախարարությունը (ԷՆ) կապահովի Ծրագրի վերաբերյալ ընդհանուր որոշումների կայացումը եւ կիրականացնի ռազմավարական ղեկավարումը: </w:t>
      </w:r>
      <w:r w:rsidRPr="007029CB">
        <w:rPr>
          <w:rFonts w:ascii="GHEA Grapalat" w:hAnsi="GHEA Grapalat" w:cstheme="minorHAnsi"/>
          <w:lang w:val="hy-AM"/>
        </w:rPr>
        <w:t xml:space="preserve">Զբոսաշրջության կոմիտեն (ԶԿ), որը գործում է ԷՆ-ի ներքո, ծառայում է որպես երկրում զբոսաշրջության զարգացման և խթանման մանդատ ունեցող առաջնային պետական </w:t>
      </w:r>
      <w:r w:rsidRPr="007029CB">
        <w:rPr>
          <w:rFonts w:ascii="Cambria Math" w:hAnsi="Cambria Math" w:cs="Cambria Math"/>
          <w:lang w:val="hy-AM"/>
        </w:rPr>
        <w:t>​​</w:t>
      </w:r>
      <w:r w:rsidRPr="007029CB">
        <w:rPr>
          <w:rFonts w:ascii="GHEA Grapalat" w:hAnsi="GHEA Grapalat" w:cstheme="minorHAnsi"/>
          <w:lang w:val="hy-AM"/>
        </w:rPr>
        <w:t xml:space="preserve">գործակալություն: Իր այս ներուժով ԶԿ-ն կարևոր դեր կխաղա ծրագրի շրջանակներում ներդրումների ձևակերպմանն ու բացահայտմանն աջակցելու գործում և կլինի ԷՆ-ի գլխավոր գործընկերը, որը պատասխանատու է </w:t>
      </w:r>
      <w:r w:rsidR="00DC5828" w:rsidRPr="007029CB">
        <w:rPr>
          <w:rFonts w:ascii="GHEA Grapalat" w:hAnsi="GHEA Grapalat" w:cstheme="minorHAnsi"/>
          <w:lang w:val="hy-AM"/>
        </w:rPr>
        <w:t>Ծ</w:t>
      </w:r>
      <w:r w:rsidRPr="007029CB">
        <w:rPr>
          <w:rFonts w:ascii="GHEA Grapalat" w:hAnsi="GHEA Grapalat" w:cstheme="minorHAnsi"/>
          <w:lang w:val="hy-AM"/>
        </w:rPr>
        <w:t>րագրի համակարգման</w:t>
      </w:r>
      <w:r w:rsidR="00DC5828" w:rsidRPr="007029CB">
        <w:rPr>
          <w:rFonts w:ascii="GHEA Grapalat" w:hAnsi="GHEA Grapalat" w:cstheme="minorHAnsi"/>
          <w:lang w:val="hy-AM"/>
        </w:rPr>
        <w:t xml:space="preserve">ն ու </w:t>
      </w:r>
      <w:r w:rsidRPr="007029CB">
        <w:rPr>
          <w:rFonts w:ascii="GHEA Grapalat" w:hAnsi="GHEA Grapalat" w:cstheme="minorHAnsi"/>
          <w:lang w:val="hy-AM"/>
        </w:rPr>
        <w:t>քաղաքականության</w:t>
      </w:r>
      <w:r w:rsidR="00DC5828" w:rsidRPr="007029CB">
        <w:rPr>
          <w:rFonts w:ascii="GHEA Grapalat" w:hAnsi="GHEA Grapalat" w:cstheme="minorHAnsi"/>
          <w:lang w:val="hy-AM"/>
        </w:rPr>
        <w:t>ն</w:t>
      </w:r>
      <w:r w:rsidRPr="007029CB">
        <w:rPr>
          <w:rFonts w:ascii="GHEA Grapalat" w:hAnsi="GHEA Grapalat" w:cstheme="minorHAnsi"/>
          <w:lang w:val="hy-AM"/>
        </w:rPr>
        <w:t xml:space="preserve"> աջակց</w:t>
      </w:r>
      <w:r w:rsidR="00DC5828" w:rsidRPr="007029CB">
        <w:rPr>
          <w:rFonts w:ascii="GHEA Grapalat" w:hAnsi="GHEA Grapalat" w:cstheme="minorHAnsi"/>
          <w:lang w:val="hy-AM"/>
        </w:rPr>
        <w:t>ելու</w:t>
      </w:r>
      <w:r w:rsidRPr="007029CB">
        <w:rPr>
          <w:rFonts w:ascii="GHEA Grapalat" w:hAnsi="GHEA Grapalat" w:cstheme="minorHAnsi"/>
          <w:lang w:val="hy-AM"/>
        </w:rPr>
        <w:t xml:space="preserve"> համար: </w:t>
      </w:r>
    </w:p>
    <w:p w14:paraId="73FFB036" w14:textId="7D7B7EEF" w:rsidR="00E9088C" w:rsidRPr="007029CB" w:rsidRDefault="00E9088C" w:rsidP="00C617AC">
      <w:pPr>
        <w:spacing w:before="120"/>
        <w:ind w:left="0" w:firstLine="360"/>
        <w:rPr>
          <w:rFonts w:ascii="GHEA Grapalat" w:hAnsi="GHEA Grapalat" w:cstheme="minorHAnsi"/>
          <w:lang w:val="hy-AM"/>
        </w:rPr>
      </w:pPr>
      <w:r w:rsidRPr="007029CB">
        <w:rPr>
          <w:rFonts w:ascii="GHEA Grapalat" w:hAnsi="GHEA Grapalat" w:cstheme="minorHAnsi"/>
          <w:b/>
          <w:lang w:val="hy-AM"/>
        </w:rPr>
        <w:t>Հայաստանի տարածքային զարգացման հիմնադրամը (ՀՏԶՀ) ծառայելու է որպես Ծրագրի իրականացման գործակալություն</w:t>
      </w:r>
      <w:r w:rsidRPr="007029CB">
        <w:rPr>
          <w:rFonts w:ascii="GHEA Grapalat" w:hAnsi="GHEA Grapalat" w:cstheme="minorHAnsi"/>
          <w:lang w:val="hy-AM"/>
        </w:rPr>
        <w:t xml:space="preserve">: ՀՏԶՀ-ն պատասխանատու կլինի </w:t>
      </w:r>
      <w:r w:rsidR="00DC5828" w:rsidRPr="007029CB">
        <w:rPr>
          <w:rFonts w:ascii="GHEA Grapalat" w:hAnsi="GHEA Grapalat" w:cstheme="minorHAnsi"/>
          <w:lang w:val="hy-AM"/>
        </w:rPr>
        <w:t>Ծ</w:t>
      </w:r>
      <w:r w:rsidRPr="007029CB">
        <w:rPr>
          <w:rFonts w:ascii="GHEA Grapalat" w:hAnsi="GHEA Grapalat" w:cstheme="minorHAnsi"/>
          <w:lang w:val="hy-AM"/>
        </w:rPr>
        <w:t>րագրի բոլոր գործողությունների և հավատարմագրային պարտականությունների կատարման համար, ներառյալ գնումների և ֆինանսական կառավարումը, բնապահպանական և սոցիալական (ԲևՍ) մշտադիտարկումը, ինչպես նաև տեխնիկական գնահատման, նախագծման և շինարարական աշխատանքների հետ կապված բոլոր պարտականությունները, ներառյալ աշխատանքների վերահսկումը, մշտադիտարկումն ու գնահատումը (ՄևԳ) և հաշվետվությունների պատրաստումը:</w:t>
      </w:r>
    </w:p>
    <w:p w14:paraId="5B95D72A" w14:textId="6DF1520F" w:rsidR="00663F36" w:rsidRPr="007029CB" w:rsidRDefault="00FE1A4D" w:rsidP="00481849">
      <w:pPr>
        <w:ind w:left="0" w:firstLine="360"/>
        <w:rPr>
          <w:rFonts w:ascii="GHEA Grapalat" w:hAnsi="GHEA Grapalat" w:cstheme="minorHAnsi"/>
          <w:b/>
          <w:bCs/>
          <w:color w:val="00B050"/>
          <w:lang w:val="hy-AM"/>
        </w:rPr>
      </w:pPr>
      <w:r w:rsidRPr="007029CB">
        <w:rPr>
          <w:rFonts w:ascii="GHEA Grapalat" w:hAnsi="GHEA Grapalat" w:cstheme="minorHAnsi"/>
          <w:color w:val="00B050"/>
          <w:lang w:val="hy-AM"/>
        </w:rPr>
        <w:t xml:space="preserve"> </w:t>
      </w:r>
      <w:r w:rsidR="00663F36" w:rsidRPr="007029CB">
        <w:rPr>
          <w:rFonts w:ascii="GHEA Grapalat" w:hAnsi="GHEA Grapalat" w:cstheme="minorHAnsi"/>
          <w:b/>
          <w:bCs/>
          <w:color w:val="00B050"/>
          <w:lang w:val="hy-AM"/>
        </w:rPr>
        <w:t xml:space="preserve">1.1.3 </w:t>
      </w:r>
      <w:r w:rsidR="009F543E" w:rsidRPr="007029CB">
        <w:rPr>
          <w:rFonts w:ascii="GHEA Grapalat" w:hAnsi="GHEA Grapalat" w:cstheme="minorHAnsi"/>
          <w:b/>
          <w:bCs/>
          <w:color w:val="00B050"/>
          <w:lang w:val="hy-AM"/>
        </w:rPr>
        <w:t>Շահակիրների ներգրավման նախնական աշխատանքներ Ծրագրի նախապատրաստման ընթացքում</w:t>
      </w:r>
      <w:r w:rsidR="00015422" w:rsidRPr="007029CB">
        <w:rPr>
          <w:rStyle w:val="FootnoteReference"/>
          <w:rFonts w:ascii="GHEA Grapalat" w:hAnsi="GHEA Grapalat" w:cstheme="minorHAnsi"/>
          <w:b/>
          <w:bCs/>
          <w:color w:val="00B050"/>
          <w:lang w:val="hy-AM"/>
        </w:rPr>
        <w:footnoteReference w:id="2"/>
      </w:r>
    </w:p>
    <w:p w14:paraId="4B9077FD" w14:textId="2F1D3602" w:rsidR="00481849" w:rsidRPr="007029CB" w:rsidRDefault="00481849" w:rsidP="00481849">
      <w:pPr>
        <w:pStyle w:val="yiv8099484385msonormal"/>
        <w:shd w:val="clear" w:color="auto" w:fill="FFFFFF"/>
        <w:spacing w:before="0" w:beforeAutospacing="0" w:after="120" w:afterAutospacing="0"/>
        <w:ind w:firstLine="360"/>
        <w:jc w:val="both"/>
        <w:rPr>
          <w:rFonts w:ascii="GHEA Grapalat" w:eastAsiaTheme="minorHAnsi" w:hAnsi="GHEA Grapalat" w:cstheme="minorHAnsi"/>
          <w:lang w:val="hy-AM"/>
        </w:rPr>
      </w:pPr>
      <w:r w:rsidRPr="007029CB">
        <w:rPr>
          <w:rFonts w:ascii="GHEA Grapalat" w:eastAsiaTheme="minorHAnsi" w:hAnsi="GHEA Grapalat" w:cstheme="minorHAnsi"/>
          <w:lang w:val="hy-AM"/>
        </w:rPr>
        <w:t xml:space="preserve">Ծրագրի նախապատրաստման ընթացքում ԶԿ-ն իրականացրել է շահագրգիռ կողմերի ներգրավման գործողություններ և խորհրդատվական հանդիպումներ՝ նպատակ ունենալով նախապես ընտրելու Ծրագրում ընդգրկվող կլաստերները։ Խորհրդատվական հանդիպումներ են տեղի ունեցել Հայաստանի մի քանի մարզերում, քաղաքապետարանների, տեղական զբոսաշրջության ոլորտի, </w:t>
      </w:r>
      <w:r w:rsidR="00425540" w:rsidRPr="007029CB">
        <w:rPr>
          <w:rFonts w:ascii="GHEA Grapalat" w:eastAsiaTheme="minorHAnsi" w:hAnsi="GHEA Grapalat" w:cstheme="minorHAnsi"/>
          <w:lang w:val="hy-AM"/>
        </w:rPr>
        <w:t xml:space="preserve">զբոսաշրջային </w:t>
      </w:r>
      <w:r w:rsidR="008B3039" w:rsidRPr="007029CB">
        <w:rPr>
          <w:rFonts w:ascii="GHEA Grapalat" w:eastAsiaTheme="minorHAnsi" w:hAnsi="GHEA Grapalat" w:cstheme="minorHAnsi"/>
          <w:lang w:val="hy-AM"/>
        </w:rPr>
        <w:t>ՈՒԿԳ-ների</w:t>
      </w:r>
      <w:r w:rsidRPr="007029CB">
        <w:rPr>
          <w:rFonts w:ascii="GHEA Grapalat" w:eastAsiaTheme="minorHAnsi" w:hAnsi="GHEA Grapalat" w:cstheme="minorHAnsi"/>
          <w:lang w:val="hy-AM"/>
        </w:rPr>
        <w:t xml:space="preserve"> և մասնավոր հատվածի ներկայացուցիչների մասնակցությամբ</w:t>
      </w:r>
      <w:r w:rsidR="00015422" w:rsidRPr="007029CB">
        <w:rPr>
          <w:rFonts w:ascii="GHEA Grapalat" w:eastAsiaTheme="minorHAnsi" w:hAnsi="GHEA Grapalat" w:cstheme="minorHAnsi"/>
          <w:lang w:val="hy-AM"/>
        </w:rPr>
        <w:t xml:space="preserve"> (խորհրդատվական հանդիպումների մեկ շրջանի նկարները ներկայացված են Հավելված 1-ում)</w:t>
      </w:r>
      <w:r w:rsidRPr="007029CB">
        <w:rPr>
          <w:rFonts w:ascii="GHEA Grapalat" w:eastAsiaTheme="minorHAnsi" w:hAnsi="GHEA Grapalat" w:cstheme="minorHAnsi"/>
          <w:lang w:val="hy-AM"/>
        </w:rPr>
        <w:t>: Այս խորհրդակցություններ</w:t>
      </w:r>
      <w:r w:rsidR="00425540" w:rsidRPr="007029CB">
        <w:rPr>
          <w:rFonts w:ascii="GHEA Grapalat" w:eastAsiaTheme="minorHAnsi" w:hAnsi="GHEA Grapalat" w:cstheme="minorHAnsi"/>
          <w:lang w:val="hy-AM"/>
        </w:rPr>
        <w:t xml:space="preserve">ն ու քննարկումները </w:t>
      </w:r>
      <w:r w:rsidRPr="007029CB">
        <w:rPr>
          <w:rFonts w:ascii="GHEA Grapalat" w:eastAsiaTheme="minorHAnsi" w:hAnsi="GHEA Grapalat" w:cstheme="minorHAnsi"/>
          <w:lang w:val="hy-AM"/>
        </w:rPr>
        <w:t xml:space="preserve"> տեղական իշխանությունների, համայնքների ներկայացուցիչների և տեխնիկական փորձագետների հետ օգնեցին ուղղորդել յուրաքանչյուր ենթաբաղադրիչի շրջանակներում գործողությունների ընտրությունը՝ ապահովելով, որ առաջարկվող միջամտությունները համահունչ լինեն համայնքների կարիքներին և առաջնահերթություններին</w:t>
      </w:r>
      <w:r w:rsidR="00015422" w:rsidRPr="007029CB">
        <w:rPr>
          <w:rFonts w:ascii="GHEA Grapalat" w:eastAsiaTheme="minorHAnsi" w:hAnsi="GHEA Grapalat" w:cstheme="minorHAnsi"/>
          <w:lang w:val="hy-AM"/>
        </w:rPr>
        <w:t xml:space="preserve"> և ապահովեն մասնավոր հատվածի կողմից առկա և պլանավորված միջամտությունների հետ փոխլրացումը/ կոմպլեմենտարությունը։  </w:t>
      </w:r>
    </w:p>
    <w:p w14:paraId="083C42A3" w14:textId="646FC3F9" w:rsidR="00D907F9" w:rsidRPr="007029CB" w:rsidRDefault="00481849" w:rsidP="00D907F9">
      <w:pPr>
        <w:pStyle w:val="yiv8099484385msonormal"/>
        <w:shd w:val="clear" w:color="auto" w:fill="FFFFFF"/>
        <w:spacing w:before="0" w:beforeAutospacing="0" w:after="120" w:afterAutospacing="0"/>
        <w:ind w:firstLine="360"/>
        <w:jc w:val="both"/>
        <w:rPr>
          <w:rFonts w:ascii="GHEA Grapalat" w:eastAsiaTheme="minorHAnsi" w:hAnsi="GHEA Grapalat" w:cstheme="minorHAnsi"/>
          <w:lang w:val="hy-AM"/>
        </w:rPr>
      </w:pPr>
      <w:r w:rsidRPr="007029CB">
        <w:rPr>
          <w:rFonts w:ascii="GHEA Grapalat" w:eastAsiaTheme="minorHAnsi" w:hAnsi="GHEA Grapalat" w:cstheme="minorHAnsi"/>
          <w:lang w:val="hy-AM"/>
        </w:rPr>
        <w:t xml:space="preserve">Հանդիպումների ընթացքում </w:t>
      </w:r>
      <w:r w:rsidR="00425540" w:rsidRPr="007029CB">
        <w:rPr>
          <w:rFonts w:ascii="GHEA Grapalat" w:eastAsiaTheme="minorHAnsi" w:hAnsi="GHEA Grapalat" w:cstheme="minorHAnsi"/>
          <w:lang w:val="hy-AM"/>
        </w:rPr>
        <w:t>Զ</w:t>
      </w:r>
      <w:r w:rsidRPr="007029CB">
        <w:rPr>
          <w:rFonts w:ascii="GHEA Grapalat" w:eastAsiaTheme="minorHAnsi" w:hAnsi="GHEA Grapalat" w:cstheme="minorHAnsi"/>
          <w:lang w:val="hy-AM"/>
        </w:rPr>
        <w:t>Կ թիմը մասնակիցներին ներկայացրե</w:t>
      </w:r>
      <w:r w:rsidR="00425540" w:rsidRPr="007029CB">
        <w:rPr>
          <w:rFonts w:ascii="GHEA Grapalat" w:eastAsiaTheme="minorHAnsi" w:hAnsi="GHEA Grapalat" w:cstheme="minorHAnsi"/>
          <w:lang w:val="hy-AM"/>
        </w:rPr>
        <w:t xml:space="preserve">լ է </w:t>
      </w:r>
      <w:r w:rsidRPr="007029CB">
        <w:rPr>
          <w:rFonts w:ascii="GHEA Grapalat" w:eastAsiaTheme="minorHAnsi" w:hAnsi="GHEA Grapalat" w:cstheme="minorHAnsi"/>
          <w:lang w:val="hy-AM"/>
        </w:rPr>
        <w:t>յուրաքանչյուր մարզում երկու կլաստեր ստեղծելու իրենց ծրագրերը, ինչպ</w:t>
      </w:r>
      <w:r w:rsidR="00425540" w:rsidRPr="007029CB">
        <w:rPr>
          <w:rFonts w:ascii="GHEA Grapalat" w:eastAsiaTheme="minorHAnsi" w:hAnsi="GHEA Grapalat" w:cstheme="minorHAnsi"/>
          <w:lang w:val="hy-AM"/>
        </w:rPr>
        <w:t>ես օրինակ՝</w:t>
      </w:r>
      <w:r w:rsidRPr="007029CB">
        <w:rPr>
          <w:rFonts w:ascii="GHEA Grapalat" w:eastAsiaTheme="minorHAnsi" w:hAnsi="GHEA Grapalat" w:cstheme="minorHAnsi"/>
          <w:lang w:val="hy-AM"/>
        </w:rPr>
        <w:t xml:space="preserve"> </w:t>
      </w:r>
      <w:r w:rsidR="00015422" w:rsidRPr="007029CB">
        <w:rPr>
          <w:rFonts w:ascii="GHEA Grapalat" w:eastAsiaTheme="minorHAnsi" w:hAnsi="GHEA Grapalat" w:cstheme="minorHAnsi"/>
          <w:lang w:val="hy-AM"/>
        </w:rPr>
        <w:t xml:space="preserve">Դիլիջանը Տավուշի մարզում, </w:t>
      </w:r>
      <w:r w:rsidRPr="007029CB">
        <w:rPr>
          <w:rFonts w:ascii="GHEA Grapalat" w:eastAsiaTheme="minorHAnsi" w:hAnsi="GHEA Grapalat" w:cstheme="minorHAnsi"/>
          <w:lang w:val="hy-AM"/>
        </w:rPr>
        <w:t>Աշտարակ</w:t>
      </w:r>
      <w:r w:rsidR="00425540" w:rsidRPr="007029CB">
        <w:rPr>
          <w:rFonts w:ascii="GHEA Grapalat" w:eastAsiaTheme="minorHAnsi" w:hAnsi="GHEA Grapalat" w:cstheme="minorHAnsi"/>
          <w:lang w:val="hy-AM"/>
        </w:rPr>
        <w:t xml:space="preserve">ն ու </w:t>
      </w:r>
      <w:r w:rsidRPr="007029CB">
        <w:rPr>
          <w:rFonts w:ascii="GHEA Grapalat" w:eastAsiaTheme="minorHAnsi" w:hAnsi="GHEA Grapalat" w:cstheme="minorHAnsi"/>
          <w:lang w:val="hy-AM"/>
        </w:rPr>
        <w:t>Ապարան</w:t>
      </w:r>
      <w:r w:rsidR="00425540" w:rsidRPr="007029CB">
        <w:rPr>
          <w:rFonts w:ascii="GHEA Grapalat" w:eastAsiaTheme="minorHAnsi" w:hAnsi="GHEA Grapalat" w:cstheme="minorHAnsi"/>
          <w:lang w:val="hy-AM"/>
        </w:rPr>
        <w:t>ն</w:t>
      </w:r>
      <w:r w:rsidRPr="007029CB">
        <w:rPr>
          <w:rFonts w:ascii="GHEA Grapalat" w:eastAsiaTheme="minorHAnsi" w:hAnsi="GHEA Grapalat" w:cstheme="minorHAnsi"/>
          <w:lang w:val="hy-AM"/>
        </w:rPr>
        <w:t xml:space="preserve"> Արագածոտնի մարզում: Նման</w:t>
      </w:r>
      <w:r w:rsidR="00425540" w:rsidRPr="007029CB">
        <w:rPr>
          <w:rFonts w:ascii="GHEA Grapalat" w:eastAsiaTheme="minorHAnsi" w:hAnsi="GHEA Grapalat" w:cstheme="minorHAnsi"/>
          <w:lang w:val="hy-AM"/>
        </w:rPr>
        <w:t xml:space="preserve"> ձևով </w:t>
      </w:r>
      <w:r w:rsidRPr="007029CB">
        <w:rPr>
          <w:rFonts w:ascii="GHEA Grapalat" w:eastAsiaTheme="minorHAnsi" w:hAnsi="GHEA Grapalat" w:cstheme="minorHAnsi"/>
          <w:lang w:val="hy-AM"/>
        </w:rPr>
        <w:t>երկու</w:t>
      </w:r>
      <w:r w:rsidR="00425540" w:rsidRPr="007029CB">
        <w:rPr>
          <w:rFonts w:ascii="GHEA Grapalat" w:eastAsiaTheme="minorHAnsi" w:hAnsi="GHEA Grapalat" w:cstheme="minorHAnsi"/>
          <w:lang w:val="hy-AM"/>
        </w:rPr>
        <w:t xml:space="preserve">ական կլաստեր է </w:t>
      </w:r>
      <w:r w:rsidRPr="007029CB">
        <w:rPr>
          <w:rFonts w:ascii="GHEA Grapalat" w:eastAsiaTheme="minorHAnsi" w:hAnsi="GHEA Grapalat" w:cstheme="minorHAnsi"/>
          <w:lang w:val="hy-AM"/>
        </w:rPr>
        <w:t xml:space="preserve">առաջարկվել մյուս </w:t>
      </w:r>
      <w:r w:rsidR="00425540" w:rsidRPr="007029CB">
        <w:rPr>
          <w:rFonts w:ascii="GHEA Grapalat" w:eastAsiaTheme="minorHAnsi" w:hAnsi="GHEA Grapalat" w:cstheme="minorHAnsi"/>
          <w:lang w:val="hy-AM"/>
        </w:rPr>
        <w:t xml:space="preserve">մարզերից </w:t>
      </w:r>
      <w:r w:rsidRPr="007029CB">
        <w:rPr>
          <w:rFonts w:ascii="GHEA Grapalat" w:eastAsiaTheme="minorHAnsi" w:hAnsi="GHEA Grapalat" w:cstheme="minorHAnsi"/>
          <w:lang w:val="hy-AM"/>
        </w:rPr>
        <w:t xml:space="preserve">յուրաքանչյուրի համար: Խորհրդակցությունների ընթացքում պոտենցիալ շահագրգիռ կողմերը մարզերում, որտեղ անցկացվել են </w:t>
      </w:r>
      <w:r w:rsidRPr="007029CB">
        <w:rPr>
          <w:rFonts w:ascii="GHEA Grapalat" w:eastAsiaTheme="minorHAnsi" w:hAnsi="GHEA Grapalat" w:cstheme="minorHAnsi"/>
          <w:lang w:val="hy-AM"/>
        </w:rPr>
        <w:lastRenderedPageBreak/>
        <w:t xml:space="preserve">խորհրդակցություններ, </w:t>
      </w:r>
      <w:r w:rsidR="00425540" w:rsidRPr="007029CB">
        <w:rPr>
          <w:rFonts w:ascii="GHEA Grapalat" w:eastAsiaTheme="minorHAnsi" w:hAnsi="GHEA Grapalat" w:cstheme="minorHAnsi"/>
          <w:lang w:val="hy-AM"/>
        </w:rPr>
        <w:t>իրենց</w:t>
      </w:r>
      <w:r w:rsidRPr="007029CB">
        <w:rPr>
          <w:rFonts w:ascii="GHEA Grapalat" w:eastAsiaTheme="minorHAnsi" w:hAnsi="GHEA Grapalat" w:cstheme="minorHAnsi"/>
          <w:lang w:val="hy-AM"/>
        </w:rPr>
        <w:t xml:space="preserve"> երախտագիտություն են հայտնել նոր ծրագրի համար և արժեքավոր առաջարկներ են ներկայացրել առաջարկվող կլաստերների շրջանակներում ենթածրագրերի համար</w:t>
      </w:r>
      <w:r w:rsidR="00D907F9" w:rsidRPr="007029CB">
        <w:rPr>
          <w:rFonts w:ascii="GHEA Grapalat" w:eastAsiaTheme="minorHAnsi" w:hAnsi="GHEA Grapalat" w:cstheme="minorHAnsi"/>
          <w:lang w:val="hy-AM"/>
        </w:rPr>
        <w:t xml:space="preserve">՝ առաջարկվող գործողությունները համահունչ դարձնելով համայնքների կարիքներին և առաջնահերթություններին։ </w:t>
      </w:r>
    </w:p>
    <w:p w14:paraId="5F94094D" w14:textId="0BCCD65A" w:rsidR="00D907F9" w:rsidRPr="007029CB" w:rsidRDefault="00D907F9" w:rsidP="00D907F9">
      <w:pPr>
        <w:pStyle w:val="yiv8099484385msonormal"/>
        <w:shd w:val="clear" w:color="auto" w:fill="FFFFFF"/>
        <w:spacing w:before="0" w:beforeAutospacing="0" w:after="120" w:afterAutospacing="0"/>
        <w:ind w:firstLine="360"/>
        <w:jc w:val="both"/>
        <w:rPr>
          <w:rFonts w:ascii="GHEA Grapalat" w:eastAsiaTheme="minorHAnsi" w:hAnsi="GHEA Grapalat" w:cstheme="minorHAnsi"/>
          <w:lang w:val="hy-AM"/>
        </w:rPr>
      </w:pPr>
      <w:r w:rsidRPr="007029CB">
        <w:rPr>
          <w:rFonts w:ascii="GHEA Grapalat" w:eastAsiaTheme="minorHAnsi" w:hAnsi="GHEA Grapalat" w:cstheme="minorHAnsi"/>
          <w:lang w:val="hy-AM"/>
        </w:rPr>
        <w:t>Յոթ կլաստերների ընտրությունը կատարվել է մի քանի չափանիշների հիման վրա, որոնք մշակվել են ՀԲ թիմի հետ</w:t>
      </w:r>
      <w:r w:rsidR="00015422" w:rsidRPr="007029CB">
        <w:rPr>
          <w:rFonts w:ascii="GHEA Grapalat" w:eastAsiaTheme="minorHAnsi" w:hAnsi="GHEA Grapalat" w:cstheme="minorHAnsi"/>
          <w:lang w:val="hy-AM"/>
        </w:rPr>
        <w:t xml:space="preserve"> համատեղ</w:t>
      </w:r>
      <w:r w:rsidRPr="007029CB">
        <w:rPr>
          <w:rFonts w:ascii="GHEA Grapalat" w:eastAsiaTheme="minorHAnsi" w:hAnsi="GHEA Grapalat" w:cstheme="minorHAnsi"/>
          <w:lang w:val="hy-AM"/>
        </w:rPr>
        <w:t>: Չափորոշիչների ցանկը ներառում էր.</w:t>
      </w:r>
    </w:p>
    <w:p w14:paraId="4D35BF11" w14:textId="77777777" w:rsidR="00D907F9" w:rsidRPr="007029CB" w:rsidRDefault="00D907F9" w:rsidP="00D907F9">
      <w:pPr>
        <w:pStyle w:val="yiv8099484385msonormal"/>
        <w:shd w:val="clear" w:color="auto" w:fill="FFFFFF"/>
        <w:spacing w:before="0" w:beforeAutospacing="0" w:after="120" w:afterAutospacing="0"/>
        <w:ind w:firstLine="360"/>
        <w:jc w:val="both"/>
        <w:rPr>
          <w:rFonts w:ascii="GHEA Grapalat" w:eastAsiaTheme="minorHAnsi" w:hAnsi="GHEA Grapalat" w:cstheme="minorHAnsi"/>
          <w:lang w:val="hy-AM"/>
        </w:rPr>
      </w:pPr>
      <w:r w:rsidRPr="007029CB">
        <w:rPr>
          <w:rFonts w:ascii="GHEA Grapalat" w:eastAsiaTheme="minorHAnsi" w:hAnsi="GHEA Grapalat" w:cstheme="minorHAnsi"/>
          <w:lang w:val="hy-AM"/>
        </w:rPr>
        <w:t>ա. Կառավարության զբոսաշրջության և տարածաշրջանային զարգացման առաջնահերթությունները,</w:t>
      </w:r>
    </w:p>
    <w:p w14:paraId="21EFBED4" w14:textId="1E82D7A2" w:rsidR="00D907F9" w:rsidRPr="007029CB" w:rsidRDefault="00D907F9" w:rsidP="00D907F9">
      <w:pPr>
        <w:pStyle w:val="yiv8099484385msonormal"/>
        <w:shd w:val="clear" w:color="auto" w:fill="FFFFFF"/>
        <w:spacing w:before="0" w:beforeAutospacing="0" w:after="120" w:afterAutospacing="0"/>
        <w:ind w:firstLine="360"/>
        <w:jc w:val="both"/>
        <w:rPr>
          <w:rFonts w:ascii="GHEA Grapalat" w:eastAsiaTheme="minorHAnsi" w:hAnsi="GHEA Grapalat" w:cstheme="minorHAnsi"/>
          <w:lang w:val="hy-AM"/>
        </w:rPr>
      </w:pPr>
      <w:r w:rsidRPr="007029CB">
        <w:rPr>
          <w:rFonts w:ascii="GHEA Grapalat" w:eastAsiaTheme="minorHAnsi" w:hAnsi="GHEA Grapalat" w:cstheme="minorHAnsi"/>
          <w:lang w:val="hy-AM"/>
        </w:rPr>
        <w:t xml:space="preserve">բ. Հայաստան մուտք գործելու </w:t>
      </w:r>
      <w:r w:rsidR="00015422" w:rsidRPr="007029CB">
        <w:rPr>
          <w:rFonts w:ascii="GHEA Grapalat" w:eastAsiaTheme="minorHAnsi" w:hAnsi="GHEA Grapalat" w:cstheme="minorHAnsi"/>
          <w:lang w:val="hy-AM"/>
        </w:rPr>
        <w:t xml:space="preserve">հասանելիությունը </w:t>
      </w:r>
      <w:r w:rsidRPr="007029CB">
        <w:rPr>
          <w:rFonts w:ascii="GHEA Grapalat" w:eastAsiaTheme="minorHAnsi" w:hAnsi="GHEA Grapalat" w:cstheme="minorHAnsi"/>
          <w:lang w:val="hy-AM"/>
        </w:rPr>
        <w:t>հիմնական անցակետերից</w:t>
      </w:r>
      <w:r w:rsidR="00015422" w:rsidRPr="007029CB">
        <w:rPr>
          <w:rFonts w:ascii="GHEA Grapalat" w:eastAsiaTheme="minorHAnsi" w:hAnsi="GHEA Grapalat" w:cstheme="minorHAnsi"/>
          <w:lang w:val="hy-AM"/>
        </w:rPr>
        <w:t xml:space="preserve"> (երկրային և օդային)</w:t>
      </w:r>
      <w:r w:rsidRPr="007029CB">
        <w:rPr>
          <w:rFonts w:ascii="GHEA Grapalat" w:eastAsiaTheme="minorHAnsi" w:hAnsi="GHEA Grapalat" w:cstheme="minorHAnsi"/>
          <w:lang w:val="hy-AM"/>
        </w:rPr>
        <w:t>,</w:t>
      </w:r>
    </w:p>
    <w:p w14:paraId="057881B8" w14:textId="2431C432" w:rsidR="00D907F9" w:rsidRPr="007029CB" w:rsidRDefault="00D907F9" w:rsidP="00D907F9">
      <w:pPr>
        <w:pStyle w:val="yiv8099484385msonormal"/>
        <w:shd w:val="clear" w:color="auto" w:fill="FFFFFF"/>
        <w:spacing w:before="0" w:beforeAutospacing="0" w:after="120" w:afterAutospacing="0"/>
        <w:ind w:firstLine="360"/>
        <w:jc w:val="both"/>
        <w:rPr>
          <w:rFonts w:ascii="GHEA Grapalat" w:eastAsiaTheme="minorHAnsi" w:hAnsi="GHEA Grapalat" w:cstheme="minorHAnsi"/>
          <w:lang w:val="hy-AM"/>
        </w:rPr>
      </w:pPr>
      <w:r w:rsidRPr="007029CB">
        <w:rPr>
          <w:rFonts w:ascii="GHEA Grapalat" w:eastAsiaTheme="minorHAnsi" w:hAnsi="GHEA Grapalat" w:cstheme="minorHAnsi"/>
          <w:lang w:val="hy-AM"/>
        </w:rPr>
        <w:t xml:space="preserve">գ. Գործող զբոսաշրջային </w:t>
      </w:r>
      <w:r w:rsidR="001D5D16" w:rsidRPr="007029CB">
        <w:rPr>
          <w:rFonts w:ascii="GHEA Grapalat" w:eastAsiaTheme="minorHAnsi" w:hAnsi="GHEA Grapalat" w:cstheme="minorHAnsi"/>
          <w:lang w:val="hy-AM"/>
        </w:rPr>
        <w:t>ՈՒԿԳ</w:t>
      </w:r>
      <w:r w:rsidRPr="007029CB">
        <w:rPr>
          <w:rFonts w:ascii="GHEA Grapalat" w:eastAsiaTheme="minorHAnsi" w:hAnsi="GHEA Grapalat" w:cstheme="minorHAnsi"/>
          <w:lang w:val="hy-AM"/>
        </w:rPr>
        <w:t>-ի առկայությունն՝ առաջարկվող կլաստերի կայունությունը խթանելու համար,</w:t>
      </w:r>
    </w:p>
    <w:p w14:paraId="7B1513E2" w14:textId="0C3A3302" w:rsidR="00D907F9" w:rsidRPr="007029CB" w:rsidRDefault="00D907F9" w:rsidP="001E2551">
      <w:pPr>
        <w:pStyle w:val="yiv8099484385msonormal"/>
        <w:shd w:val="clear" w:color="auto" w:fill="FFFFFF"/>
        <w:spacing w:before="0" w:beforeAutospacing="0" w:after="120" w:afterAutospacing="0"/>
        <w:ind w:firstLine="360"/>
        <w:jc w:val="both"/>
        <w:rPr>
          <w:rFonts w:ascii="GHEA Grapalat" w:eastAsiaTheme="minorHAnsi" w:hAnsi="GHEA Grapalat" w:cstheme="minorHAnsi"/>
          <w:lang w:val="hy-AM"/>
        </w:rPr>
      </w:pPr>
      <w:r w:rsidRPr="007029CB">
        <w:rPr>
          <w:rFonts w:ascii="GHEA Grapalat" w:eastAsiaTheme="minorHAnsi" w:hAnsi="GHEA Grapalat" w:cstheme="minorHAnsi"/>
          <w:lang w:val="hy-AM"/>
        </w:rPr>
        <w:t xml:space="preserve">դ. </w:t>
      </w:r>
      <w:r w:rsidR="001E2551" w:rsidRPr="007029CB">
        <w:rPr>
          <w:rFonts w:ascii="GHEA Grapalat" w:eastAsiaTheme="minorHAnsi" w:hAnsi="GHEA Grapalat" w:cstheme="minorHAnsi"/>
          <w:lang w:val="hy-AM"/>
        </w:rPr>
        <w:t>Մ</w:t>
      </w:r>
      <w:r w:rsidRPr="007029CB">
        <w:rPr>
          <w:rFonts w:ascii="GHEA Grapalat" w:eastAsiaTheme="minorHAnsi" w:hAnsi="GHEA Grapalat" w:cstheme="minorHAnsi"/>
          <w:lang w:val="hy-AM"/>
        </w:rPr>
        <w:t>ասնավոր հատվածի ներգրավման հնարավորությունները,</w:t>
      </w:r>
    </w:p>
    <w:p w14:paraId="72A8AD19" w14:textId="388B4484" w:rsidR="00D907F9" w:rsidRPr="007029CB" w:rsidRDefault="00D907F9" w:rsidP="001E2551">
      <w:pPr>
        <w:pStyle w:val="yiv8099484385msonormal"/>
        <w:shd w:val="clear" w:color="auto" w:fill="FFFFFF"/>
        <w:spacing w:before="0" w:beforeAutospacing="0" w:after="120" w:afterAutospacing="0"/>
        <w:ind w:firstLine="360"/>
        <w:jc w:val="both"/>
        <w:rPr>
          <w:rFonts w:ascii="GHEA Grapalat" w:eastAsiaTheme="minorHAnsi" w:hAnsi="GHEA Grapalat" w:cstheme="minorHAnsi"/>
          <w:lang w:val="hy-AM"/>
        </w:rPr>
      </w:pPr>
      <w:r w:rsidRPr="007029CB">
        <w:rPr>
          <w:rFonts w:ascii="GHEA Grapalat" w:eastAsiaTheme="minorHAnsi" w:hAnsi="GHEA Grapalat" w:cstheme="minorHAnsi"/>
          <w:lang w:val="hy-AM"/>
        </w:rPr>
        <w:t xml:space="preserve">ե. </w:t>
      </w:r>
      <w:r w:rsidR="0090773E" w:rsidRPr="007029CB">
        <w:rPr>
          <w:rFonts w:ascii="GHEA Grapalat" w:eastAsiaTheme="minorHAnsi" w:hAnsi="GHEA Grapalat" w:cstheme="minorHAnsi"/>
          <w:lang w:val="hy-AM"/>
        </w:rPr>
        <w:t>Վ</w:t>
      </w:r>
      <w:r w:rsidRPr="007029CB">
        <w:rPr>
          <w:rFonts w:ascii="GHEA Grapalat" w:eastAsiaTheme="minorHAnsi" w:hAnsi="GHEA Grapalat" w:cstheme="minorHAnsi"/>
          <w:lang w:val="hy-AM"/>
        </w:rPr>
        <w:t xml:space="preserve">երջերս ավարտված և </w:t>
      </w:r>
      <w:r w:rsidR="001E2551" w:rsidRPr="007029CB">
        <w:rPr>
          <w:rFonts w:ascii="GHEA Grapalat" w:eastAsiaTheme="minorHAnsi" w:hAnsi="GHEA Grapalat" w:cstheme="minorHAnsi"/>
          <w:lang w:val="hy-AM"/>
        </w:rPr>
        <w:t xml:space="preserve">ընթացիկ </w:t>
      </w:r>
      <w:r w:rsidRPr="007029CB">
        <w:rPr>
          <w:rFonts w:ascii="GHEA Grapalat" w:eastAsiaTheme="minorHAnsi" w:hAnsi="GHEA Grapalat" w:cstheme="minorHAnsi"/>
          <w:lang w:val="hy-AM"/>
        </w:rPr>
        <w:t>զբոսաշրջային ներդրումներ</w:t>
      </w:r>
      <w:r w:rsidR="0090773E" w:rsidRPr="007029CB">
        <w:rPr>
          <w:rFonts w:ascii="GHEA Grapalat" w:eastAsiaTheme="minorHAnsi" w:hAnsi="GHEA Grapalat" w:cstheme="minorHAnsi"/>
          <w:lang w:val="hy-AM"/>
        </w:rPr>
        <w:t>ի գեներացում</w:t>
      </w:r>
      <w:r w:rsidR="001D5D16" w:rsidRPr="007029CB">
        <w:rPr>
          <w:rFonts w:ascii="GHEA Grapalat" w:eastAsiaTheme="minorHAnsi" w:hAnsi="GHEA Grapalat" w:cstheme="minorHAnsi"/>
          <w:lang w:val="hy-AM"/>
        </w:rPr>
        <w:t>՝</w:t>
      </w:r>
      <w:r w:rsidR="001E2551" w:rsidRPr="007029CB">
        <w:rPr>
          <w:rFonts w:ascii="GHEA Grapalat" w:eastAsiaTheme="minorHAnsi" w:hAnsi="GHEA Grapalat" w:cstheme="minorHAnsi"/>
          <w:lang w:val="hy-AM"/>
        </w:rPr>
        <w:t xml:space="preserve"> ներդաշնակությունը </w:t>
      </w:r>
      <w:r w:rsidRPr="007029CB">
        <w:rPr>
          <w:rFonts w:ascii="GHEA Grapalat" w:eastAsiaTheme="minorHAnsi" w:hAnsi="GHEA Grapalat" w:cstheme="minorHAnsi"/>
          <w:lang w:val="hy-AM"/>
        </w:rPr>
        <w:t xml:space="preserve">մեծացնելու </w:t>
      </w:r>
      <w:r w:rsidR="001E2551" w:rsidRPr="007029CB">
        <w:rPr>
          <w:rFonts w:ascii="GHEA Grapalat" w:eastAsiaTheme="minorHAnsi" w:hAnsi="GHEA Grapalat" w:cstheme="minorHAnsi"/>
          <w:lang w:val="hy-AM"/>
        </w:rPr>
        <w:t>նպատակով</w:t>
      </w:r>
      <w:r w:rsidR="001D5D16" w:rsidRPr="007029CB">
        <w:rPr>
          <w:rFonts w:ascii="GHEA Grapalat" w:eastAsiaTheme="minorHAnsi" w:hAnsi="GHEA Grapalat" w:cstheme="minorHAnsi"/>
          <w:lang w:val="hy-AM"/>
        </w:rPr>
        <w:t>,</w:t>
      </w:r>
      <w:r w:rsidR="001E2551" w:rsidRPr="007029CB">
        <w:rPr>
          <w:rFonts w:ascii="GHEA Grapalat" w:eastAsiaTheme="minorHAnsi" w:hAnsi="GHEA Grapalat" w:cstheme="minorHAnsi"/>
          <w:lang w:val="hy-AM"/>
        </w:rPr>
        <w:t xml:space="preserve"> </w:t>
      </w:r>
      <w:r w:rsidRPr="007029CB">
        <w:rPr>
          <w:rFonts w:ascii="GHEA Grapalat" w:eastAsiaTheme="minorHAnsi" w:hAnsi="GHEA Grapalat" w:cstheme="minorHAnsi"/>
          <w:lang w:val="hy-AM"/>
        </w:rPr>
        <w:t>ներառյալ ՏՏ</w:t>
      </w:r>
      <w:r w:rsidR="001E2551" w:rsidRPr="007029CB">
        <w:rPr>
          <w:rFonts w:ascii="GHEA Grapalat" w:eastAsiaTheme="minorHAnsi" w:hAnsi="GHEA Grapalat" w:cstheme="minorHAnsi"/>
          <w:lang w:val="hy-AM"/>
        </w:rPr>
        <w:t>Ե</w:t>
      </w:r>
      <w:r w:rsidRPr="007029CB">
        <w:rPr>
          <w:rFonts w:ascii="GHEA Grapalat" w:eastAsiaTheme="minorHAnsi" w:hAnsi="GHEA Grapalat" w:cstheme="minorHAnsi"/>
          <w:lang w:val="hy-AM"/>
        </w:rPr>
        <w:t>ԶԾ-ի շրջանակներում ներդրումները,</w:t>
      </w:r>
    </w:p>
    <w:p w14:paraId="4C059CC8" w14:textId="35CCC27A" w:rsidR="00D907F9" w:rsidRPr="007029CB" w:rsidRDefault="00D907F9" w:rsidP="001E2551">
      <w:pPr>
        <w:pStyle w:val="yiv8099484385msonormal"/>
        <w:shd w:val="clear" w:color="auto" w:fill="FFFFFF"/>
        <w:spacing w:before="0" w:beforeAutospacing="0" w:after="120" w:afterAutospacing="0"/>
        <w:ind w:firstLine="360"/>
        <w:jc w:val="both"/>
        <w:rPr>
          <w:rFonts w:ascii="GHEA Grapalat" w:eastAsiaTheme="minorHAnsi" w:hAnsi="GHEA Grapalat" w:cstheme="minorHAnsi"/>
          <w:lang w:val="hy-AM"/>
        </w:rPr>
      </w:pPr>
      <w:r w:rsidRPr="007029CB">
        <w:rPr>
          <w:rFonts w:ascii="GHEA Grapalat" w:eastAsiaTheme="minorHAnsi" w:hAnsi="GHEA Grapalat" w:cstheme="minorHAnsi"/>
          <w:lang w:val="hy-AM"/>
        </w:rPr>
        <w:t xml:space="preserve">զ. </w:t>
      </w:r>
      <w:r w:rsidR="001E2551" w:rsidRPr="007029CB">
        <w:rPr>
          <w:rFonts w:ascii="GHEA Grapalat" w:eastAsiaTheme="minorHAnsi" w:hAnsi="GHEA Grapalat" w:cstheme="minorHAnsi"/>
          <w:lang w:val="hy-AM"/>
        </w:rPr>
        <w:t>Տ</w:t>
      </w:r>
      <w:r w:rsidRPr="007029CB">
        <w:rPr>
          <w:rFonts w:ascii="GHEA Grapalat" w:eastAsiaTheme="minorHAnsi" w:hAnsi="GHEA Grapalat" w:cstheme="minorHAnsi"/>
          <w:lang w:val="hy-AM"/>
        </w:rPr>
        <w:t>նտեսական կենսունակությունը և ներդրումների վերադարձը,</w:t>
      </w:r>
    </w:p>
    <w:p w14:paraId="0E5C7283" w14:textId="6BF4C833" w:rsidR="00D907F9" w:rsidRPr="007029CB" w:rsidRDefault="00D907F9" w:rsidP="001E2551">
      <w:pPr>
        <w:pStyle w:val="yiv8099484385msonormal"/>
        <w:shd w:val="clear" w:color="auto" w:fill="FFFFFF"/>
        <w:spacing w:before="0" w:beforeAutospacing="0" w:after="120" w:afterAutospacing="0"/>
        <w:ind w:firstLine="360"/>
        <w:jc w:val="both"/>
        <w:rPr>
          <w:rFonts w:ascii="GHEA Grapalat" w:eastAsiaTheme="minorHAnsi" w:hAnsi="GHEA Grapalat" w:cstheme="minorHAnsi"/>
          <w:lang w:val="hy-AM"/>
        </w:rPr>
      </w:pPr>
      <w:r w:rsidRPr="007029CB">
        <w:rPr>
          <w:rFonts w:ascii="GHEA Grapalat" w:eastAsiaTheme="minorHAnsi" w:hAnsi="GHEA Grapalat" w:cstheme="minorHAnsi"/>
          <w:lang w:val="hy-AM"/>
        </w:rPr>
        <w:t xml:space="preserve">է. </w:t>
      </w:r>
      <w:r w:rsidR="001E2551" w:rsidRPr="007029CB">
        <w:rPr>
          <w:rFonts w:ascii="GHEA Grapalat" w:eastAsiaTheme="minorHAnsi" w:hAnsi="GHEA Grapalat" w:cstheme="minorHAnsi"/>
          <w:lang w:val="hy-AM"/>
        </w:rPr>
        <w:t xml:space="preserve">Հզոր </w:t>
      </w:r>
      <w:r w:rsidRPr="007029CB">
        <w:rPr>
          <w:rFonts w:ascii="GHEA Grapalat" w:eastAsiaTheme="minorHAnsi" w:hAnsi="GHEA Grapalat" w:cstheme="minorHAnsi"/>
          <w:lang w:val="hy-AM"/>
        </w:rPr>
        <w:t>ներուժ</w:t>
      </w:r>
      <w:r w:rsidR="001E2551" w:rsidRPr="007029CB">
        <w:rPr>
          <w:rFonts w:ascii="GHEA Grapalat" w:eastAsiaTheme="minorHAnsi" w:hAnsi="GHEA Grapalat" w:cstheme="minorHAnsi"/>
          <w:lang w:val="hy-AM"/>
        </w:rPr>
        <w:t>ի առկայությունը</w:t>
      </w:r>
      <w:r w:rsidRPr="007029CB">
        <w:rPr>
          <w:rFonts w:ascii="GHEA Grapalat" w:eastAsiaTheme="minorHAnsi" w:hAnsi="GHEA Grapalat" w:cstheme="minorHAnsi"/>
          <w:lang w:val="hy-AM"/>
        </w:rPr>
        <w:t xml:space="preserve"> զբոսաշրջային առաջարկների զարգացման համար՝ մեծացնելով Հայաստանի զբոսաշրջության </w:t>
      </w:r>
      <w:r w:rsidR="001E2551" w:rsidRPr="007029CB">
        <w:rPr>
          <w:rFonts w:ascii="GHEA Grapalat" w:eastAsiaTheme="minorHAnsi" w:hAnsi="GHEA Grapalat" w:cstheme="minorHAnsi"/>
          <w:lang w:val="hy-AM"/>
        </w:rPr>
        <w:t xml:space="preserve">ոլորտի </w:t>
      </w:r>
      <w:r w:rsidRPr="007029CB">
        <w:rPr>
          <w:rFonts w:ascii="GHEA Grapalat" w:eastAsiaTheme="minorHAnsi" w:hAnsi="GHEA Grapalat" w:cstheme="minorHAnsi"/>
          <w:lang w:val="hy-AM"/>
        </w:rPr>
        <w:t xml:space="preserve">ընդհանուր առաջարկների </w:t>
      </w:r>
      <w:r w:rsidR="001E2551" w:rsidRPr="007029CB">
        <w:rPr>
          <w:rFonts w:ascii="GHEA Grapalat" w:eastAsiaTheme="minorHAnsi" w:hAnsi="GHEA Grapalat" w:cstheme="minorHAnsi"/>
          <w:lang w:val="hy-AM"/>
        </w:rPr>
        <w:t>բազմազանեցումը (</w:t>
      </w:r>
      <w:r w:rsidRPr="007029CB">
        <w:rPr>
          <w:rFonts w:ascii="GHEA Grapalat" w:eastAsiaTheme="minorHAnsi" w:hAnsi="GHEA Grapalat" w:cstheme="minorHAnsi"/>
          <w:lang w:val="hy-AM"/>
        </w:rPr>
        <w:t>դիվերսիֆիկացիան</w:t>
      </w:r>
      <w:r w:rsidR="001E2551" w:rsidRPr="007029CB">
        <w:rPr>
          <w:rFonts w:ascii="GHEA Grapalat" w:eastAsiaTheme="minorHAnsi" w:hAnsi="GHEA Grapalat" w:cstheme="minorHAnsi"/>
          <w:lang w:val="hy-AM"/>
        </w:rPr>
        <w:t>)</w:t>
      </w:r>
      <w:r w:rsidRPr="007029CB">
        <w:rPr>
          <w:rFonts w:ascii="GHEA Grapalat" w:eastAsiaTheme="minorHAnsi" w:hAnsi="GHEA Grapalat" w:cstheme="minorHAnsi"/>
          <w:lang w:val="hy-AM"/>
        </w:rPr>
        <w:t>։</w:t>
      </w:r>
    </w:p>
    <w:p w14:paraId="7C7A1ED7" w14:textId="77777777" w:rsidR="004F4CDD" w:rsidRPr="007029CB" w:rsidRDefault="004F4CDD" w:rsidP="004F4CDD">
      <w:pPr>
        <w:ind w:left="14" w:right="43" w:firstLine="346"/>
        <w:rPr>
          <w:rFonts w:ascii="GHEA Grapalat" w:eastAsia="Times New Roman" w:hAnsi="GHEA Grapalat" w:cstheme="minorHAnsi"/>
          <w:sz w:val="24"/>
          <w:szCs w:val="24"/>
          <w:lang w:val="hy-AM"/>
        </w:rPr>
      </w:pPr>
      <w:r w:rsidRPr="007029CB">
        <w:rPr>
          <w:rFonts w:ascii="GHEA Grapalat" w:eastAsia="Times New Roman" w:hAnsi="GHEA Grapalat" w:cstheme="minorHAnsi"/>
          <w:sz w:val="24"/>
          <w:szCs w:val="24"/>
          <w:lang w:val="hy-AM"/>
        </w:rPr>
        <w:t>ՏՏԵԶԾ-ի շրջանակում կլաստերների զարգացման հայեցակարգերի մշակման ընթացքում կազմվել է շահագրգիռ կողմերի նախնական ցուցակ՝ ներգրավման միջոցառումների նախագծումը ուղղորդելու նպատակով։ Այս ցուցակը ձևավորվել է զբոսաշրջության, տարածքային զարգացման, համայնքային կառավարման և մասնավոր հատվածի ոլորտներում գործող հիմնական դերակատարների հետ անցկացված մի շարք խորհրդակցությունների արդյունքում։ Մուտքային տվյալները հավաքագրվել են հանդիպումների, աշխատաժողովների և երկկողմ քննարկումների միջոցով՝ ազգային և տեղական մակարդակների պետական մարմինների ներկայացուցիչների, համայնքային առաջնորդների, ոլորտային միավորումների, քաղաքացիական հասարակության կազմակերպությունների (ՔՀԿ), ծառայություններ մատուցողների և թիրախային կլաստերներում գործող մասնավոր ձեռնարկությունների մասնակցությամբ։</w:t>
      </w:r>
    </w:p>
    <w:p w14:paraId="73FE268C" w14:textId="77777777" w:rsidR="004F4CDD" w:rsidRPr="007029CB" w:rsidRDefault="004F4CDD" w:rsidP="004F4CDD">
      <w:pPr>
        <w:ind w:left="14" w:right="43" w:firstLine="346"/>
        <w:rPr>
          <w:rFonts w:ascii="GHEA Grapalat" w:eastAsia="Times New Roman" w:hAnsi="GHEA Grapalat" w:cstheme="minorHAnsi"/>
          <w:sz w:val="24"/>
          <w:szCs w:val="24"/>
          <w:lang w:val="hy-AM"/>
        </w:rPr>
      </w:pPr>
      <w:r w:rsidRPr="007029CB">
        <w:rPr>
          <w:rFonts w:ascii="GHEA Grapalat" w:eastAsia="Times New Roman" w:hAnsi="GHEA Grapalat" w:cstheme="minorHAnsi"/>
          <w:sz w:val="24"/>
          <w:szCs w:val="24"/>
          <w:lang w:val="hy-AM"/>
        </w:rPr>
        <w:t xml:space="preserve">Ներքին օգտագործման համար նախատեսված այս ցուցակի նպատակն է ապահովել, որ Ծրագրի թիմը շահագրգիռ կողմերի ներգրավման հարցում կիրառի համակարգված և համապարփակ մոտեցում՝ ենթածրագրերի պատրաստման և իրականացման ողջ ընթացքում։ Այն ծառայում է որպես գործառնական գործիք՝ աջակցելու պլանավորմանը, առաջնահերթությունների սահմանմանը և հաղորդակցման միջոցառումներին, ինչպես նաև օգնելու թիմին ապահովել, որ Ծրագրի տարբեր փուլերում բոլոր համապատասխան </w:t>
      </w:r>
      <w:r w:rsidRPr="007029CB">
        <w:rPr>
          <w:rFonts w:ascii="GHEA Grapalat" w:eastAsia="Times New Roman" w:hAnsi="GHEA Grapalat" w:cstheme="minorHAnsi"/>
          <w:sz w:val="24"/>
          <w:szCs w:val="24"/>
          <w:lang w:val="hy-AM"/>
        </w:rPr>
        <w:lastRenderedPageBreak/>
        <w:t>խմբերը պատշաճ կերպով ներդրավված լինեն (տես՝ ՇՆՊ-ի ներքին օգտագործման համար նախատեսված տարբերակի Հավելված 8-ը)։</w:t>
      </w:r>
    </w:p>
    <w:p w14:paraId="7819C038" w14:textId="77777777" w:rsidR="004F4CDD" w:rsidRPr="007029CB" w:rsidRDefault="004F4CDD" w:rsidP="004F4CDD">
      <w:pPr>
        <w:ind w:left="14" w:right="43" w:firstLine="346"/>
        <w:rPr>
          <w:rFonts w:ascii="GHEA Grapalat" w:eastAsia="Times New Roman" w:hAnsi="GHEA Grapalat" w:cstheme="minorHAnsi"/>
          <w:sz w:val="24"/>
          <w:szCs w:val="24"/>
          <w:lang w:val="hy-AM"/>
        </w:rPr>
      </w:pPr>
      <w:r w:rsidRPr="007029CB">
        <w:rPr>
          <w:rFonts w:ascii="GHEA Grapalat" w:eastAsia="Times New Roman" w:hAnsi="GHEA Grapalat" w:cstheme="minorHAnsi"/>
          <w:sz w:val="24"/>
          <w:szCs w:val="24"/>
          <w:lang w:val="hy-AM"/>
        </w:rPr>
        <w:t>Ծրագրի նախապատրաստման փուլում Համաշխարհային բանկի կողմից ներգրավված փորձագետների կողմից իրականացվել են հետևյալ միջոցառումները՝ ապահովելու կանանց մասնակցային ներգրավումը տարածաշրջանի/համայնքի զբոսաշրջության զարգացմանն առնչվող սոցիալ-տնտեսական հարցերի քննարկմանը, ինչպես նաև տեղական զբոսաշրջային բիզնես համայնքի ներկայացուցիչների ներգրավումը՝ զբոսաշրջությանն առնչվող ոլորտների զարգացման հիմնական խոչընդոտների և առաջնահերթ ուղղությունների նույնականման նպատակով:</w:t>
      </w:r>
    </w:p>
    <w:p w14:paraId="0EF00BD3" w14:textId="77777777" w:rsidR="004F4CDD" w:rsidRPr="007029CB" w:rsidRDefault="004F4CDD" w:rsidP="004F4CDD">
      <w:pPr>
        <w:ind w:left="14" w:right="43" w:firstLine="346"/>
        <w:rPr>
          <w:rFonts w:ascii="GHEA Grapalat" w:eastAsia="Times New Roman" w:hAnsi="GHEA Grapalat" w:cstheme="minorHAnsi"/>
          <w:sz w:val="24"/>
          <w:szCs w:val="24"/>
          <w:lang w:val="hy-AM"/>
        </w:rPr>
      </w:pPr>
    </w:p>
    <w:p w14:paraId="2A024B49" w14:textId="77777777" w:rsidR="004F4CDD" w:rsidRPr="007029CB" w:rsidRDefault="004F4CDD" w:rsidP="004F4CDD">
      <w:pPr>
        <w:ind w:left="14" w:right="43" w:firstLine="346"/>
        <w:rPr>
          <w:rFonts w:ascii="GHEA Grapalat" w:eastAsia="Times New Roman" w:hAnsi="GHEA Grapalat" w:cstheme="minorHAnsi"/>
          <w:sz w:val="24"/>
          <w:szCs w:val="24"/>
          <w:lang w:val="hy-AM"/>
        </w:rPr>
      </w:pPr>
      <w:r w:rsidRPr="007029CB">
        <w:rPr>
          <w:rFonts w:ascii="GHEA Grapalat" w:eastAsia="Times New Roman" w:hAnsi="GHEA Grapalat" w:cstheme="minorHAnsi"/>
          <w:sz w:val="24"/>
          <w:szCs w:val="24"/>
          <w:lang w:val="hy-AM"/>
        </w:rPr>
        <w:t>▪ Մայիսի 24-ին անցկացվել է առցանց քննարկում ՈւԿԳ-ների հետ։ Չորս ՈւԿԳ -ների (Գորիս, Դիլիջան, Գյումրի և Եղեգնաձոր) կին ղեկավարները ներկայացրել են իրենց տարածաշրջանների/քաղաքների զբոսաշրջությանն առնչվող ոլորտների ընդհանուր խնդիրներն ու տեղական առանձնահատկությունները՝ շեշտադրելով կանանց, երիտասարդների և տարեցների զբաղվածության հնարավորությունները, ինչպես նաև մասնագիտական գիտելիքների և հմտությունների առկա բացերը։ Առաջարկությունները համակարգվել են երկու խմբի՝ տարածաշրջանային (Սյունիք, Տավուշ, Շիրակ և Վայոց Ձոր) և ընդհանուր, որոնք բնորոշ են ողջ զբոսաշրջային ոլորտին։</w:t>
      </w:r>
    </w:p>
    <w:p w14:paraId="350EFAC0" w14:textId="77777777" w:rsidR="004F4CDD" w:rsidRPr="007029CB" w:rsidRDefault="004F4CDD" w:rsidP="004F4CDD">
      <w:pPr>
        <w:ind w:left="14" w:right="43" w:firstLine="346"/>
        <w:rPr>
          <w:rFonts w:ascii="GHEA Grapalat" w:eastAsia="Times New Roman" w:hAnsi="GHEA Grapalat" w:cstheme="minorHAnsi"/>
          <w:sz w:val="24"/>
          <w:szCs w:val="24"/>
          <w:lang w:val="hy-AM"/>
        </w:rPr>
      </w:pPr>
      <w:r w:rsidRPr="007029CB">
        <w:rPr>
          <w:rFonts w:ascii="GHEA Grapalat" w:eastAsia="Times New Roman" w:hAnsi="GHEA Grapalat" w:cstheme="minorHAnsi"/>
          <w:sz w:val="24"/>
          <w:szCs w:val="24"/>
          <w:lang w:val="hy-AM"/>
        </w:rPr>
        <w:t>▪ Հունիսի 21-ին անցկացվել է առցանց քննարկում WINNET-ի (Կանանց ռեսուրսային կենտրոնների ՀԿ-ների ցանց) անդամների հետ։ WINNET-ի 7 անդամ կազմակերպությունների հիմնադիրներն ու ղեկավարները քննարկել են կանանց մասնակցության և ձեռնարկատիրության խթանման համար անհրաժեշտ միջոցառումները զբոսաշրջությանն առնչվող ոլորտներում։ Մասնակիցները նաև ընդգծել են WINNET Հայաստան ցանցի դերը կանանց և սոցիալապես խոցելի խմբերի զբաղվածության աջակցման գործում, այդ թվում՝ սոցիալական ձեռնարկությունների ստեղծման միջոցով (օրինակ՝ ձեռարվեստ, հուշանվերներ, վարպետաց դասեր և այլն)։</w:t>
      </w:r>
    </w:p>
    <w:p w14:paraId="1AB65951" w14:textId="77777777" w:rsidR="004F4CDD" w:rsidRPr="007029CB" w:rsidRDefault="004F4CDD" w:rsidP="004F4CDD">
      <w:pPr>
        <w:ind w:left="14" w:right="43" w:firstLine="346"/>
        <w:rPr>
          <w:rFonts w:ascii="GHEA Grapalat" w:eastAsia="Times New Roman" w:hAnsi="GHEA Grapalat" w:cstheme="minorHAnsi"/>
          <w:sz w:val="24"/>
          <w:szCs w:val="24"/>
          <w:lang w:val="hy-AM"/>
        </w:rPr>
      </w:pPr>
      <w:r w:rsidRPr="007029CB">
        <w:rPr>
          <w:rFonts w:ascii="GHEA Grapalat" w:eastAsia="Times New Roman" w:hAnsi="GHEA Grapalat" w:cstheme="minorHAnsi"/>
          <w:sz w:val="24"/>
          <w:szCs w:val="24"/>
          <w:lang w:val="hy-AM"/>
        </w:rPr>
        <w:t>▪ 2024 թվականի հուլիս–օգոստոս ամիսներին իրականացվել է հարցում՝ ներառելով 7 թիրախային կլաստերներում գործող բիզնես կազմակերպությունները։ 116 բիզնես կազմակերպությունների ցուցակները՝ ղեկավարների/մենեջերների կոնտակտային տվյալներով, տրամադրվել են 4 ՈւԿԳ-ների և 2 մարզպետարանների (Արարատ և Արագածոտն) կողմից։ Հարցմանը մասնակցելու համար բիզնեսների ընտրությունն իրականացվել է՝</w:t>
      </w:r>
    </w:p>
    <w:p w14:paraId="608D296D" w14:textId="77777777" w:rsidR="004F4CDD" w:rsidRPr="007029CB" w:rsidRDefault="004F4CDD" w:rsidP="004F4CDD">
      <w:pPr>
        <w:ind w:left="14" w:right="43" w:firstLine="346"/>
        <w:rPr>
          <w:rFonts w:ascii="GHEA Grapalat" w:eastAsia="Times New Roman" w:hAnsi="GHEA Grapalat" w:cstheme="minorHAnsi"/>
          <w:sz w:val="24"/>
          <w:szCs w:val="24"/>
          <w:lang w:val="hy-AM"/>
        </w:rPr>
      </w:pPr>
      <w:r w:rsidRPr="007029CB">
        <w:rPr>
          <w:rFonts w:ascii="GHEA Grapalat" w:eastAsia="Times New Roman" w:hAnsi="GHEA Grapalat" w:cstheme="minorHAnsi"/>
          <w:sz w:val="24"/>
          <w:szCs w:val="24"/>
          <w:lang w:val="hy-AM"/>
        </w:rPr>
        <w:t>ա) զբոսաշրջությանն առնչվող բիզնեսների բազմազանության ապահովման, և</w:t>
      </w:r>
    </w:p>
    <w:p w14:paraId="227B32DC" w14:textId="77777777" w:rsidR="004F4CDD" w:rsidRPr="007029CB" w:rsidRDefault="004F4CDD" w:rsidP="004F4CDD">
      <w:pPr>
        <w:ind w:left="14" w:right="43" w:firstLine="346"/>
        <w:rPr>
          <w:rFonts w:ascii="GHEA Grapalat" w:eastAsia="Times New Roman" w:hAnsi="GHEA Grapalat" w:cstheme="minorHAnsi"/>
          <w:sz w:val="24"/>
          <w:szCs w:val="24"/>
          <w:lang w:val="hy-AM"/>
        </w:rPr>
      </w:pPr>
      <w:r w:rsidRPr="007029CB">
        <w:rPr>
          <w:rFonts w:ascii="GHEA Grapalat" w:eastAsia="Times New Roman" w:hAnsi="GHEA Grapalat" w:cstheme="minorHAnsi"/>
          <w:sz w:val="24"/>
          <w:szCs w:val="24"/>
          <w:lang w:val="hy-AM"/>
        </w:rPr>
        <w:t>բ) ընտրված կազմակերպությունների պատրաստակամության հիման վրա՝ լրացնելու հարցաթերթիկը։</w:t>
      </w:r>
    </w:p>
    <w:p w14:paraId="6B5AE9DA" w14:textId="77777777" w:rsidR="004F4CDD" w:rsidRPr="007029CB" w:rsidRDefault="004F4CDD" w:rsidP="004F4CDD">
      <w:pPr>
        <w:ind w:left="14" w:right="43" w:firstLine="346"/>
        <w:rPr>
          <w:rFonts w:ascii="GHEA Grapalat" w:eastAsia="Times New Roman" w:hAnsi="GHEA Grapalat" w:cstheme="minorHAnsi"/>
          <w:sz w:val="24"/>
          <w:szCs w:val="24"/>
          <w:lang w:val="hy-AM"/>
        </w:rPr>
      </w:pPr>
      <w:r w:rsidRPr="007029CB">
        <w:rPr>
          <w:rFonts w:ascii="GHEA Grapalat" w:eastAsia="Times New Roman" w:hAnsi="GHEA Grapalat" w:cstheme="minorHAnsi"/>
          <w:sz w:val="24"/>
          <w:szCs w:val="24"/>
          <w:lang w:val="hy-AM"/>
        </w:rPr>
        <w:t xml:space="preserve">Հարցումն իրականացվել է էլեկտրոնային փոստի միջոցով՝ նախապես մշակված հարցաթերթիկի հիման վրա։ Որոշ մասնակիցների ինտերնետային/հաղորդակցման </w:t>
      </w:r>
      <w:r w:rsidRPr="007029CB">
        <w:rPr>
          <w:rFonts w:ascii="GHEA Grapalat" w:eastAsia="Times New Roman" w:hAnsi="GHEA Grapalat" w:cstheme="minorHAnsi"/>
          <w:sz w:val="24"/>
          <w:szCs w:val="24"/>
          <w:lang w:val="hy-AM"/>
        </w:rPr>
        <w:lastRenderedPageBreak/>
        <w:t>խնդիրների պատճառով իրականացվել են 4 հեռախոսային հարցազրույցներ։ Ընդհանուր առմամբ լրացվել է 34 հարցաթերթիկ, ձևավորվել է հարցման տվյալների բազա, որը կիրառվել է ամփոփ աղյուսակների կազմման և տվյալների վերլուծության համար։</w:t>
      </w:r>
    </w:p>
    <w:p w14:paraId="19CA386C" w14:textId="77777777" w:rsidR="004F4CDD" w:rsidRPr="007029CB" w:rsidRDefault="004F4CDD" w:rsidP="004F4CDD">
      <w:pPr>
        <w:ind w:left="14" w:right="43" w:firstLine="346"/>
        <w:rPr>
          <w:rFonts w:ascii="GHEA Grapalat" w:eastAsia="Times New Roman" w:hAnsi="GHEA Grapalat" w:cstheme="minorHAnsi"/>
          <w:sz w:val="24"/>
          <w:szCs w:val="24"/>
          <w:lang w:val="hy-AM"/>
        </w:rPr>
      </w:pPr>
      <w:r w:rsidRPr="007029CB">
        <w:rPr>
          <w:rFonts w:ascii="GHEA Grapalat" w:eastAsia="Times New Roman" w:hAnsi="GHEA Grapalat" w:cstheme="minorHAnsi"/>
          <w:sz w:val="24"/>
          <w:szCs w:val="24"/>
          <w:lang w:val="hy-AM"/>
        </w:rPr>
        <w:t>Բացահայտված բացերը հասցեագրելու նպատակով Ծրագիրը նախատեսում է մշակել ներառական, գենդերազգայուն ծրագրեր, որոնք կբարձրացնեն կանանց և երիտասարդների հնարավորությունները զբոսաշրջությանն առնչվող ոլորտներում՝ թե՛ որպես աշխատողներ, թե՛ որպես ձեռնարկատերեր։ Տեղական համայնքների, ինքնակառավարման մարմինների և տարբեր կազմակերպությունների հետ համագործակցության միջոցով Ծրագիրը կաջակցի ֆորմալ զբաղվածության զարգացմանը՝ ներառելով կանանց նախընտրությունները, կարիքները և նախագծման մեջ նրանց ներդրումները՝ մասնակցային և գենդերային ներառական գործընթացի շրջանակում։</w:t>
      </w:r>
    </w:p>
    <w:p w14:paraId="0BA1B481" w14:textId="10416D7C" w:rsidR="00D907F9" w:rsidRPr="007029CB" w:rsidRDefault="00D907F9" w:rsidP="001E2551">
      <w:pPr>
        <w:pStyle w:val="yiv8099484385msonormal"/>
        <w:shd w:val="clear" w:color="auto" w:fill="FFFFFF"/>
        <w:spacing w:before="0" w:beforeAutospacing="0" w:after="120" w:afterAutospacing="0"/>
        <w:ind w:firstLine="360"/>
        <w:jc w:val="both"/>
        <w:rPr>
          <w:rFonts w:ascii="GHEA Grapalat" w:eastAsiaTheme="minorHAnsi" w:hAnsi="GHEA Grapalat" w:cstheme="minorHAnsi"/>
          <w:lang w:val="hy-AM"/>
        </w:rPr>
      </w:pPr>
      <w:r w:rsidRPr="007029CB">
        <w:rPr>
          <w:rFonts w:ascii="GHEA Grapalat" w:eastAsiaTheme="minorHAnsi" w:hAnsi="GHEA Grapalat" w:cstheme="minorHAnsi"/>
          <w:lang w:val="hy-AM"/>
        </w:rPr>
        <w:t xml:space="preserve">Սույն </w:t>
      </w:r>
      <w:r w:rsidR="001E2551" w:rsidRPr="007029CB">
        <w:rPr>
          <w:rFonts w:ascii="GHEA Grapalat" w:eastAsiaTheme="minorHAnsi" w:hAnsi="GHEA Grapalat" w:cstheme="minorHAnsi"/>
          <w:lang w:val="hy-AM"/>
        </w:rPr>
        <w:t xml:space="preserve">ՇՆՊ-ն </w:t>
      </w:r>
      <w:r w:rsidRPr="007029CB">
        <w:rPr>
          <w:rFonts w:ascii="GHEA Grapalat" w:eastAsiaTheme="minorHAnsi" w:hAnsi="GHEA Grapalat" w:cstheme="minorHAnsi"/>
          <w:lang w:val="hy-AM"/>
        </w:rPr>
        <w:t>հիմնվ</w:t>
      </w:r>
      <w:r w:rsidR="001E2551" w:rsidRPr="007029CB">
        <w:rPr>
          <w:rFonts w:ascii="GHEA Grapalat" w:eastAsiaTheme="minorHAnsi" w:hAnsi="GHEA Grapalat" w:cstheme="minorHAnsi"/>
          <w:lang w:val="hy-AM"/>
        </w:rPr>
        <w:t xml:space="preserve">ում է </w:t>
      </w:r>
      <w:r w:rsidRPr="007029CB">
        <w:rPr>
          <w:rFonts w:ascii="GHEA Grapalat" w:eastAsiaTheme="minorHAnsi" w:hAnsi="GHEA Grapalat" w:cstheme="minorHAnsi"/>
          <w:lang w:val="hy-AM"/>
        </w:rPr>
        <w:t xml:space="preserve">ՏՏԵԶ ծրագրի շրջանակներում ԷՆ-ի, </w:t>
      </w:r>
      <w:r w:rsidR="001E2551" w:rsidRPr="007029CB">
        <w:rPr>
          <w:rFonts w:ascii="GHEA Grapalat" w:eastAsiaTheme="minorHAnsi" w:hAnsi="GHEA Grapalat" w:cstheme="minorHAnsi"/>
          <w:lang w:val="hy-AM"/>
        </w:rPr>
        <w:t>ԶԿ</w:t>
      </w:r>
      <w:r w:rsidRPr="007029CB">
        <w:rPr>
          <w:rFonts w:ascii="GHEA Grapalat" w:eastAsiaTheme="minorHAnsi" w:hAnsi="GHEA Grapalat" w:cstheme="minorHAnsi"/>
          <w:lang w:val="hy-AM"/>
        </w:rPr>
        <w:t>-ի, ՀՏԶՀ-ի, Տեղական ինքնակառավարման մարմինների (ՏԻՄ) կողմից նախկինում ձեռնարկ</w:t>
      </w:r>
      <w:r w:rsidR="001E2551" w:rsidRPr="007029CB">
        <w:rPr>
          <w:rFonts w:ascii="GHEA Grapalat" w:eastAsiaTheme="minorHAnsi" w:hAnsi="GHEA Grapalat" w:cstheme="minorHAnsi"/>
          <w:lang w:val="hy-AM"/>
        </w:rPr>
        <w:t>ած</w:t>
      </w:r>
      <w:r w:rsidRPr="007029CB">
        <w:rPr>
          <w:rFonts w:ascii="GHEA Grapalat" w:eastAsiaTheme="minorHAnsi" w:hAnsi="GHEA Grapalat" w:cstheme="minorHAnsi"/>
          <w:lang w:val="hy-AM"/>
        </w:rPr>
        <w:t xml:space="preserve"> ներգրավ</w:t>
      </w:r>
      <w:r w:rsidR="001E2551" w:rsidRPr="007029CB">
        <w:rPr>
          <w:rFonts w:ascii="GHEA Grapalat" w:eastAsiaTheme="minorHAnsi" w:hAnsi="GHEA Grapalat" w:cstheme="minorHAnsi"/>
          <w:lang w:val="hy-AM"/>
        </w:rPr>
        <w:t>ման գործունեության</w:t>
      </w:r>
      <w:r w:rsidRPr="007029CB">
        <w:rPr>
          <w:rFonts w:ascii="GHEA Grapalat" w:eastAsiaTheme="minorHAnsi" w:hAnsi="GHEA Grapalat" w:cstheme="minorHAnsi"/>
          <w:lang w:val="hy-AM"/>
        </w:rPr>
        <w:t xml:space="preserve"> վրա: Նման ներգրավ</w:t>
      </w:r>
      <w:r w:rsidR="001E2551" w:rsidRPr="007029CB">
        <w:rPr>
          <w:rFonts w:ascii="GHEA Grapalat" w:eastAsiaTheme="minorHAnsi" w:hAnsi="GHEA Grapalat" w:cstheme="minorHAnsi"/>
          <w:lang w:val="hy-AM"/>
        </w:rPr>
        <w:t xml:space="preserve">ման գործունեությունը </w:t>
      </w:r>
      <w:r w:rsidRPr="007029CB">
        <w:rPr>
          <w:rFonts w:ascii="GHEA Grapalat" w:eastAsiaTheme="minorHAnsi" w:hAnsi="GHEA Grapalat" w:cstheme="minorHAnsi"/>
          <w:lang w:val="hy-AM"/>
        </w:rPr>
        <w:t>ներառում է.</w:t>
      </w:r>
    </w:p>
    <w:p w14:paraId="55967315" w14:textId="41A4BA30" w:rsidR="00D907F9" w:rsidRPr="007029CB" w:rsidRDefault="00D907F9" w:rsidP="001E2551">
      <w:pPr>
        <w:pStyle w:val="yiv8099484385msonormal"/>
        <w:shd w:val="clear" w:color="auto" w:fill="FFFFFF"/>
        <w:spacing w:before="0" w:beforeAutospacing="0" w:after="120" w:afterAutospacing="0"/>
        <w:ind w:firstLine="360"/>
        <w:jc w:val="both"/>
        <w:rPr>
          <w:rFonts w:ascii="GHEA Grapalat" w:eastAsiaTheme="minorHAnsi" w:hAnsi="GHEA Grapalat" w:cstheme="minorHAnsi"/>
          <w:lang w:val="hy-AM"/>
        </w:rPr>
      </w:pPr>
      <w:r w:rsidRPr="007029CB">
        <w:rPr>
          <w:rFonts w:ascii="GHEA Grapalat" w:eastAsiaTheme="minorHAnsi" w:hAnsi="GHEA Grapalat" w:cstheme="minorHAnsi"/>
          <w:lang w:val="hy-AM"/>
        </w:rPr>
        <w:t>• Շահա</w:t>
      </w:r>
      <w:r w:rsidR="00A92BDD" w:rsidRPr="007029CB">
        <w:rPr>
          <w:rFonts w:ascii="GHEA Grapalat" w:eastAsiaTheme="minorHAnsi" w:hAnsi="GHEA Grapalat" w:cstheme="minorHAnsi"/>
          <w:lang w:val="hy-AM"/>
        </w:rPr>
        <w:t xml:space="preserve">կիրների </w:t>
      </w:r>
      <w:r w:rsidRPr="007029CB">
        <w:rPr>
          <w:rFonts w:ascii="GHEA Grapalat" w:eastAsiaTheme="minorHAnsi" w:hAnsi="GHEA Grapalat" w:cstheme="minorHAnsi"/>
          <w:lang w:val="hy-AM"/>
        </w:rPr>
        <w:t>բացահայտում</w:t>
      </w:r>
      <w:r w:rsidR="00A92BDD" w:rsidRPr="007029CB">
        <w:rPr>
          <w:rFonts w:ascii="GHEA Grapalat" w:eastAsiaTheme="minorHAnsi" w:hAnsi="GHEA Grapalat" w:cstheme="minorHAnsi"/>
          <w:lang w:val="hy-AM"/>
        </w:rPr>
        <w:t>ը</w:t>
      </w:r>
      <w:r w:rsidRPr="007029CB">
        <w:rPr>
          <w:rFonts w:ascii="GHEA Grapalat" w:eastAsiaTheme="minorHAnsi" w:hAnsi="GHEA Grapalat" w:cstheme="minorHAnsi"/>
          <w:lang w:val="hy-AM"/>
        </w:rPr>
        <w:t xml:space="preserve"> և դասակարգում</w:t>
      </w:r>
      <w:r w:rsidR="00A92BDD" w:rsidRPr="007029CB">
        <w:rPr>
          <w:rFonts w:ascii="GHEA Grapalat" w:eastAsiaTheme="minorHAnsi" w:hAnsi="GHEA Grapalat" w:cstheme="minorHAnsi"/>
          <w:lang w:val="hy-AM"/>
        </w:rPr>
        <w:t>ը</w:t>
      </w:r>
      <w:r w:rsidRPr="007029CB">
        <w:rPr>
          <w:rFonts w:ascii="GHEA Grapalat" w:eastAsiaTheme="minorHAnsi" w:hAnsi="GHEA Grapalat" w:cstheme="minorHAnsi"/>
          <w:lang w:val="hy-AM"/>
        </w:rPr>
        <w:t>;</w:t>
      </w:r>
    </w:p>
    <w:p w14:paraId="07C9CBA4" w14:textId="788F5910" w:rsidR="00D907F9" w:rsidRPr="007029CB" w:rsidRDefault="00D907F9" w:rsidP="001E2551">
      <w:pPr>
        <w:pStyle w:val="yiv8099484385msonormal"/>
        <w:shd w:val="clear" w:color="auto" w:fill="FFFFFF"/>
        <w:spacing w:before="0" w:beforeAutospacing="0" w:after="120" w:afterAutospacing="0"/>
        <w:ind w:firstLine="360"/>
        <w:jc w:val="both"/>
        <w:rPr>
          <w:rFonts w:ascii="GHEA Grapalat" w:eastAsiaTheme="minorHAnsi" w:hAnsi="GHEA Grapalat" w:cstheme="minorHAnsi"/>
          <w:lang w:val="hy-AM"/>
        </w:rPr>
      </w:pPr>
      <w:r w:rsidRPr="007029CB">
        <w:rPr>
          <w:rFonts w:ascii="GHEA Grapalat" w:eastAsiaTheme="minorHAnsi" w:hAnsi="GHEA Grapalat" w:cstheme="minorHAnsi"/>
          <w:lang w:val="hy-AM"/>
        </w:rPr>
        <w:t>• Շահա</w:t>
      </w:r>
      <w:r w:rsidR="00A92BDD" w:rsidRPr="007029CB">
        <w:rPr>
          <w:rFonts w:ascii="GHEA Grapalat" w:eastAsiaTheme="minorHAnsi" w:hAnsi="GHEA Grapalat" w:cstheme="minorHAnsi"/>
          <w:lang w:val="hy-AM"/>
        </w:rPr>
        <w:t xml:space="preserve">կիրների </w:t>
      </w:r>
      <w:r w:rsidRPr="007029CB">
        <w:rPr>
          <w:rFonts w:ascii="GHEA Grapalat" w:eastAsiaTheme="minorHAnsi" w:hAnsi="GHEA Grapalat" w:cstheme="minorHAnsi"/>
          <w:lang w:val="hy-AM"/>
        </w:rPr>
        <w:t>քարտեզագրման և վերլուծության իրականացում</w:t>
      </w:r>
      <w:r w:rsidR="00A92BDD" w:rsidRPr="007029CB">
        <w:rPr>
          <w:rFonts w:ascii="GHEA Grapalat" w:eastAsiaTheme="minorHAnsi" w:hAnsi="GHEA Grapalat" w:cstheme="minorHAnsi"/>
          <w:lang w:val="hy-AM"/>
        </w:rPr>
        <w:t>ը</w:t>
      </w:r>
      <w:r w:rsidRPr="007029CB">
        <w:rPr>
          <w:rFonts w:ascii="GHEA Grapalat" w:eastAsiaTheme="minorHAnsi" w:hAnsi="GHEA Grapalat" w:cstheme="minorHAnsi"/>
          <w:lang w:val="hy-AM"/>
        </w:rPr>
        <w:t>;</w:t>
      </w:r>
    </w:p>
    <w:p w14:paraId="63961257" w14:textId="417C029B" w:rsidR="00D907F9" w:rsidRPr="007029CB" w:rsidRDefault="00D907F9" w:rsidP="001E2551">
      <w:pPr>
        <w:pStyle w:val="yiv8099484385msonormal"/>
        <w:shd w:val="clear" w:color="auto" w:fill="FFFFFF"/>
        <w:spacing w:before="0" w:beforeAutospacing="0" w:after="120" w:afterAutospacing="0"/>
        <w:ind w:firstLine="360"/>
        <w:jc w:val="both"/>
        <w:rPr>
          <w:rFonts w:ascii="GHEA Grapalat" w:eastAsiaTheme="minorHAnsi" w:hAnsi="GHEA Grapalat" w:cstheme="minorHAnsi"/>
          <w:lang w:val="hy-AM"/>
        </w:rPr>
      </w:pPr>
      <w:r w:rsidRPr="007029CB">
        <w:rPr>
          <w:rFonts w:ascii="GHEA Grapalat" w:eastAsiaTheme="minorHAnsi" w:hAnsi="GHEA Grapalat" w:cstheme="minorHAnsi"/>
          <w:lang w:val="hy-AM"/>
        </w:rPr>
        <w:t>• Հստակ և ժամանակին տեղեկատվության տրամադրում</w:t>
      </w:r>
      <w:r w:rsidR="00A92BDD" w:rsidRPr="007029CB">
        <w:rPr>
          <w:rFonts w:ascii="GHEA Grapalat" w:eastAsiaTheme="minorHAnsi" w:hAnsi="GHEA Grapalat" w:cstheme="minorHAnsi"/>
          <w:lang w:val="hy-AM"/>
        </w:rPr>
        <w:t>ը</w:t>
      </w:r>
      <w:r w:rsidRPr="007029CB">
        <w:rPr>
          <w:rFonts w:ascii="GHEA Grapalat" w:eastAsiaTheme="minorHAnsi" w:hAnsi="GHEA Grapalat" w:cstheme="minorHAnsi"/>
          <w:lang w:val="hy-AM"/>
        </w:rPr>
        <w:t>` միաժամանակ բարելավելով հաղորդակց</w:t>
      </w:r>
      <w:r w:rsidR="00A92BDD" w:rsidRPr="007029CB">
        <w:rPr>
          <w:rFonts w:ascii="GHEA Grapalat" w:eastAsiaTheme="minorHAnsi" w:hAnsi="GHEA Grapalat" w:cstheme="minorHAnsi"/>
          <w:lang w:val="hy-AM"/>
        </w:rPr>
        <w:t>ման</w:t>
      </w:r>
      <w:r w:rsidRPr="007029CB">
        <w:rPr>
          <w:rFonts w:ascii="GHEA Grapalat" w:eastAsiaTheme="minorHAnsi" w:hAnsi="GHEA Grapalat" w:cstheme="minorHAnsi"/>
          <w:lang w:val="hy-AM"/>
        </w:rPr>
        <w:t xml:space="preserve"> հոսքը</w:t>
      </w:r>
      <w:r w:rsidR="00A92BDD" w:rsidRPr="007029CB">
        <w:rPr>
          <w:rFonts w:ascii="GHEA Grapalat" w:eastAsiaTheme="minorHAnsi" w:hAnsi="GHEA Grapalat" w:cstheme="minorHAnsi"/>
          <w:lang w:val="hy-AM"/>
        </w:rPr>
        <w:t>,</w:t>
      </w:r>
    </w:p>
    <w:p w14:paraId="0F4A838D" w14:textId="15D55C9F" w:rsidR="00D907F9" w:rsidRPr="007029CB" w:rsidRDefault="00D907F9" w:rsidP="001E2551">
      <w:pPr>
        <w:pStyle w:val="yiv8099484385msonormal"/>
        <w:shd w:val="clear" w:color="auto" w:fill="FFFFFF"/>
        <w:spacing w:before="0" w:beforeAutospacing="0" w:after="120" w:afterAutospacing="0"/>
        <w:ind w:firstLine="360"/>
        <w:jc w:val="both"/>
        <w:rPr>
          <w:rFonts w:ascii="GHEA Grapalat" w:eastAsiaTheme="minorHAnsi" w:hAnsi="GHEA Grapalat" w:cstheme="minorHAnsi"/>
          <w:lang w:val="hy-AM"/>
        </w:rPr>
      </w:pPr>
      <w:r w:rsidRPr="007029CB">
        <w:rPr>
          <w:rFonts w:ascii="GHEA Grapalat" w:eastAsiaTheme="minorHAnsi" w:hAnsi="GHEA Grapalat" w:cstheme="minorHAnsi"/>
          <w:lang w:val="hy-AM"/>
        </w:rPr>
        <w:t xml:space="preserve">• </w:t>
      </w:r>
      <w:r w:rsidR="00A92BDD" w:rsidRPr="007029CB">
        <w:rPr>
          <w:rFonts w:ascii="GHEA Grapalat" w:eastAsiaTheme="minorHAnsi" w:hAnsi="GHEA Grapalat" w:cstheme="minorHAnsi"/>
          <w:lang w:val="hy-AM"/>
        </w:rPr>
        <w:t xml:space="preserve">Ձեռնարկվող գործողությունների վերաբերյալ </w:t>
      </w:r>
      <w:r w:rsidRPr="007029CB">
        <w:rPr>
          <w:rFonts w:ascii="GHEA Grapalat" w:eastAsiaTheme="minorHAnsi" w:hAnsi="GHEA Grapalat" w:cstheme="minorHAnsi"/>
          <w:lang w:val="hy-AM"/>
        </w:rPr>
        <w:t>թափանցիկության ապահովում</w:t>
      </w:r>
      <w:r w:rsidR="00A92BDD" w:rsidRPr="007029CB">
        <w:rPr>
          <w:rFonts w:ascii="GHEA Grapalat" w:eastAsiaTheme="minorHAnsi" w:hAnsi="GHEA Grapalat" w:cstheme="minorHAnsi"/>
          <w:lang w:val="hy-AM"/>
        </w:rPr>
        <w:t>ը</w:t>
      </w:r>
      <w:r w:rsidRPr="007029CB">
        <w:rPr>
          <w:rFonts w:ascii="GHEA Grapalat" w:eastAsiaTheme="minorHAnsi" w:hAnsi="GHEA Grapalat" w:cstheme="minorHAnsi"/>
          <w:lang w:val="hy-AM"/>
        </w:rPr>
        <w:t xml:space="preserve"> և </w:t>
      </w:r>
      <w:r w:rsidR="00A92BDD" w:rsidRPr="007029CB">
        <w:rPr>
          <w:rFonts w:ascii="GHEA Grapalat" w:eastAsiaTheme="minorHAnsi" w:hAnsi="GHEA Grapalat" w:cstheme="minorHAnsi"/>
          <w:lang w:val="hy-AM"/>
        </w:rPr>
        <w:t xml:space="preserve">իրազեկումը, </w:t>
      </w:r>
      <w:r w:rsidRPr="007029CB">
        <w:rPr>
          <w:rFonts w:ascii="GHEA Grapalat" w:eastAsiaTheme="minorHAnsi" w:hAnsi="GHEA Grapalat" w:cstheme="minorHAnsi"/>
          <w:lang w:val="hy-AM"/>
        </w:rPr>
        <w:t xml:space="preserve">թե ինչպես կարող են </w:t>
      </w:r>
      <w:r w:rsidR="00A92BDD" w:rsidRPr="007029CB">
        <w:rPr>
          <w:rFonts w:ascii="GHEA Grapalat" w:eastAsiaTheme="minorHAnsi" w:hAnsi="GHEA Grapalat" w:cstheme="minorHAnsi"/>
          <w:lang w:val="hy-AM"/>
        </w:rPr>
        <w:t xml:space="preserve">այլ կողմերն օգտակար լինել, </w:t>
      </w:r>
    </w:p>
    <w:p w14:paraId="38A579EF" w14:textId="3E3E569E" w:rsidR="00D907F9" w:rsidRPr="007029CB" w:rsidRDefault="00D907F9" w:rsidP="001E2551">
      <w:pPr>
        <w:pStyle w:val="yiv8099484385msonormal"/>
        <w:shd w:val="clear" w:color="auto" w:fill="FFFFFF"/>
        <w:spacing w:before="0" w:beforeAutospacing="0" w:after="120" w:afterAutospacing="0"/>
        <w:ind w:firstLine="360"/>
        <w:jc w:val="both"/>
        <w:rPr>
          <w:rFonts w:ascii="GHEA Grapalat" w:eastAsiaTheme="minorHAnsi" w:hAnsi="GHEA Grapalat" w:cstheme="minorHAnsi"/>
          <w:lang w:val="hy-AM"/>
        </w:rPr>
      </w:pPr>
      <w:r w:rsidRPr="007029CB">
        <w:rPr>
          <w:rFonts w:ascii="GHEA Grapalat" w:eastAsiaTheme="minorHAnsi" w:hAnsi="GHEA Grapalat" w:cstheme="minorHAnsi"/>
          <w:lang w:val="hy-AM"/>
        </w:rPr>
        <w:t xml:space="preserve">• </w:t>
      </w:r>
      <w:r w:rsidR="00A92BDD" w:rsidRPr="007029CB">
        <w:rPr>
          <w:rFonts w:ascii="GHEA Grapalat" w:eastAsiaTheme="minorHAnsi" w:hAnsi="GHEA Grapalat" w:cstheme="minorHAnsi"/>
          <w:lang w:val="hy-AM"/>
        </w:rPr>
        <w:t xml:space="preserve">Շահակիրներին ունկընդրելը և  </w:t>
      </w:r>
      <w:r w:rsidRPr="007029CB">
        <w:rPr>
          <w:rFonts w:ascii="GHEA Grapalat" w:eastAsiaTheme="minorHAnsi" w:hAnsi="GHEA Grapalat" w:cstheme="minorHAnsi"/>
          <w:lang w:val="hy-AM"/>
        </w:rPr>
        <w:t>նրանց կարիքներ</w:t>
      </w:r>
      <w:r w:rsidR="00A92BDD" w:rsidRPr="007029CB">
        <w:rPr>
          <w:rFonts w:ascii="GHEA Grapalat" w:eastAsiaTheme="minorHAnsi" w:hAnsi="GHEA Grapalat" w:cstheme="minorHAnsi"/>
          <w:lang w:val="hy-AM"/>
        </w:rPr>
        <w:t xml:space="preserve">ի </w:t>
      </w:r>
      <w:r w:rsidRPr="007029CB">
        <w:rPr>
          <w:rFonts w:ascii="GHEA Grapalat" w:eastAsiaTheme="minorHAnsi" w:hAnsi="GHEA Grapalat" w:cstheme="minorHAnsi"/>
          <w:lang w:val="hy-AM"/>
        </w:rPr>
        <w:t>ու շահեր</w:t>
      </w:r>
      <w:r w:rsidR="00A92BDD" w:rsidRPr="007029CB">
        <w:rPr>
          <w:rFonts w:ascii="GHEA Grapalat" w:eastAsiaTheme="minorHAnsi" w:hAnsi="GHEA Grapalat" w:cstheme="minorHAnsi"/>
          <w:lang w:val="hy-AM"/>
        </w:rPr>
        <w:t xml:space="preserve">ի </w:t>
      </w:r>
      <w:r w:rsidRPr="007029CB">
        <w:rPr>
          <w:rFonts w:ascii="GHEA Grapalat" w:eastAsiaTheme="minorHAnsi" w:hAnsi="GHEA Grapalat" w:cstheme="minorHAnsi"/>
          <w:lang w:val="hy-AM"/>
        </w:rPr>
        <w:t>ը</w:t>
      </w:r>
      <w:r w:rsidR="00A92BDD" w:rsidRPr="007029CB">
        <w:rPr>
          <w:rFonts w:ascii="GHEA Grapalat" w:eastAsiaTheme="minorHAnsi" w:hAnsi="GHEA Grapalat" w:cstheme="minorHAnsi"/>
          <w:lang w:val="hy-AM"/>
        </w:rPr>
        <w:t xml:space="preserve">մբռնումը, </w:t>
      </w:r>
    </w:p>
    <w:p w14:paraId="3761D2DB" w14:textId="71D6070B" w:rsidR="007A05F6" w:rsidRPr="007029CB" w:rsidRDefault="00D907F9" w:rsidP="00A92BDD">
      <w:pPr>
        <w:pStyle w:val="yiv8099484385msonormal"/>
        <w:shd w:val="clear" w:color="auto" w:fill="FFFFFF"/>
        <w:spacing w:before="0" w:beforeAutospacing="0" w:after="120" w:afterAutospacing="0"/>
        <w:ind w:firstLine="360"/>
        <w:jc w:val="both"/>
        <w:rPr>
          <w:rFonts w:ascii="GHEA Grapalat" w:eastAsiaTheme="minorHAnsi" w:hAnsi="GHEA Grapalat" w:cstheme="minorHAnsi"/>
          <w:lang w:val="hy-AM"/>
        </w:rPr>
      </w:pPr>
      <w:r w:rsidRPr="007029CB">
        <w:rPr>
          <w:rFonts w:ascii="GHEA Grapalat" w:eastAsiaTheme="minorHAnsi" w:hAnsi="GHEA Grapalat" w:cstheme="minorHAnsi"/>
          <w:lang w:val="hy-AM"/>
        </w:rPr>
        <w:t xml:space="preserve">• </w:t>
      </w:r>
      <w:r w:rsidR="00A92BDD" w:rsidRPr="007029CB">
        <w:rPr>
          <w:rFonts w:ascii="GHEA Grapalat" w:eastAsiaTheme="minorHAnsi" w:hAnsi="GHEA Grapalat" w:cstheme="minorHAnsi"/>
          <w:lang w:val="hy-AM"/>
        </w:rPr>
        <w:t xml:space="preserve">Ներգրավման հնարավորությունների առաջարկը, որը  ժամանակի և ռեսուրսների արդյունավետ օգտագործում է՝ բովանդակալից ներդրում կատարելու հնարավորություն տալով շահակիրներին։  </w:t>
      </w:r>
    </w:p>
    <w:p w14:paraId="1C8D1FDA" w14:textId="77777777" w:rsidR="004D0DF8" w:rsidRPr="007029CB" w:rsidRDefault="004D0DF8" w:rsidP="00A92BDD">
      <w:pPr>
        <w:pStyle w:val="yiv8099484385msonormal"/>
        <w:shd w:val="clear" w:color="auto" w:fill="FFFFFF"/>
        <w:spacing w:before="0" w:beforeAutospacing="0" w:after="120" w:afterAutospacing="0"/>
        <w:ind w:firstLine="360"/>
        <w:jc w:val="both"/>
        <w:rPr>
          <w:rFonts w:ascii="GHEA Grapalat" w:eastAsiaTheme="majorEastAsia" w:hAnsi="GHEA Grapalat" w:cstheme="minorHAnsi"/>
          <w:b/>
          <w:bCs/>
          <w:color w:val="1F4D78" w:themeColor="accent1" w:themeShade="7F"/>
          <w:lang w:val="hy-AM"/>
        </w:rPr>
      </w:pPr>
    </w:p>
    <w:p w14:paraId="59FB4560" w14:textId="3F6972E3" w:rsidR="00CD1A0A" w:rsidRPr="007029CB" w:rsidRDefault="00FD59FF" w:rsidP="00685235">
      <w:pPr>
        <w:pStyle w:val="Heading2"/>
        <w:numPr>
          <w:ilvl w:val="1"/>
          <w:numId w:val="1"/>
        </w:numPr>
        <w:spacing w:before="0" w:after="120"/>
        <w:rPr>
          <w:rFonts w:ascii="GHEA Grapalat" w:eastAsiaTheme="minorHAnsi" w:hAnsi="GHEA Grapalat" w:cstheme="minorHAnsi"/>
          <w:b/>
          <w:color w:val="00B050"/>
          <w:lang w:val="hy-AM"/>
        </w:rPr>
      </w:pPr>
      <w:bookmarkStart w:id="8" w:name="_Toc147154205"/>
      <w:bookmarkStart w:id="9" w:name="_Toc190772386"/>
      <w:r w:rsidRPr="007029CB">
        <w:rPr>
          <w:rFonts w:ascii="GHEA Grapalat" w:eastAsiaTheme="minorHAnsi" w:hAnsi="GHEA Grapalat" w:cstheme="minorHAnsi"/>
          <w:b/>
          <w:color w:val="00B050"/>
          <w:lang w:val="hy-AM"/>
        </w:rPr>
        <w:t>Շահակիրների ներգրավման պլանի նպատակն ու ծավալը</w:t>
      </w:r>
      <w:bookmarkEnd w:id="8"/>
      <w:bookmarkEnd w:id="9"/>
      <w:r w:rsidR="00CD1A0A" w:rsidRPr="007029CB">
        <w:rPr>
          <w:rFonts w:ascii="GHEA Grapalat" w:eastAsiaTheme="minorHAnsi" w:hAnsi="GHEA Grapalat" w:cstheme="minorHAnsi"/>
          <w:b/>
          <w:color w:val="00B050"/>
          <w:lang w:val="hy-AM"/>
        </w:rPr>
        <w:t xml:space="preserve"> </w:t>
      </w:r>
    </w:p>
    <w:p w14:paraId="235D6F0B" w14:textId="1ED81619" w:rsidR="005E5D53" w:rsidRPr="007029CB" w:rsidRDefault="005E5D53" w:rsidP="005E5D53">
      <w:pPr>
        <w:ind w:left="14" w:right="43" w:firstLine="346"/>
        <w:rPr>
          <w:rFonts w:ascii="GHEA Grapalat" w:eastAsia="Times New Roman" w:hAnsi="GHEA Grapalat" w:cstheme="minorHAnsi"/>
          <w:sz w:val="24"/>
          <w:szCs w:val="24"/>
          <w:lang w:val="hy-AM"/>
        </w:rPr>
      </w:pPr>
      <w:r w:rsidRPr="007029CB">
        <w:rPr>
          <w:rFonts w:ascii="GHEA Grapalat" w:eastAsia="Times New Roman" w:hAnsi="GHEA Grapalat" w:cstheme="minorHAnsi"/>
          <w:sz w:val="24"/>
          <w:szCs w:val="24"/>
          <w:lang w:val="hy-AM"/>
        </w:rPr>
        <w:t>ԶՄԵԲԾ-ն պատրաստվ</w:t>
      </w:r>
      <w:r w:rsidR="004F4CDD" w:rsidRPr="007029CB">
        <w:rPr>
          <w:rFonts w:ascii="GHEA Grapalat" w:eastAsia="Times New Roman" w:hAnsi="GHEA Grapalat" w:cstheme="minorHAnsi"/>
          <w:sz w:val="24"/>
          <w:szCs w:val="24"/>
          <w:lang w:val="hy-AM"/>
        </w:rPr>
        <w:t xml:space="preserve">ել է </w:t>
      </w:r>
      <w:r w:rsidRPr="007029CB">
        <w:rPr>
          <w:rFonts w:ascii="GHEA Grapalat" w:eastAsia="Times New Roman" w:hAnsi="GHEA Grapalat" w:cstheme="minorHAnsi"/>
          <w:sz w:val="24"/>
          <w:szCs w:val="24"/>
          <w:lang w:val="hy-AM"/>
        </w:rPr>
        <w:t xml:space="preserve">Համաշխարհային բանկի Բնապահպանական և սոցիալական շրջանակին (ԲՍՇ) համապատասխան: Համաձայն Շահակիրների ներգրավման և տեղեկատվության բացահայտման Բնապահպանական և սոցիալական ստանդարտ </w:t>
      </w:r>
      <w:r w:rsidR="00291372" w:rsidRPr="007029CB">
        <w:rPr>
          <w:rFonts w:ascii="GHEA Grapalat" w:eastAsia="Times New Roman" w:hAnsi="GHEA Grapalat" w:cstheme="minorHAnsi"/>
          <w:sz w:val="24"/>
          <w:szCs w:val="24"/>
          <w:lang w:val="hy-AM"/>
        </w:rPr>
        <w:t xml:space="preserve">10-ի </w:t>
      </w:r>
      <w:r w:rsidRPr="007029CB">
        <w:rPr>
          <w:rFonts w:ascii="GHEA Grapalat" w:eastAsia="Times New Roman" w:hAnsi="GHEA Grapalat" w:cstheme="minorHAnsi"/>
          <w:sz w:val="24"/>
          <w:szCs w:val="24"/>
          <w:lang w:val="hy-AM"/>
        </w:rPr>
        <w:t>(ԲՍՍ), իրականացնող մարմինները պետք է շահակիրներին տրամադրեն ժամանակին, տեղին, հասկանալի և մատչելի տեղեկատվություն և խորհրդակցեն նրանց հետ մշակութային առումով ընդունելի ձևով, որ</w:t>
      </w:r>
      <w:r w:rsidR="00061C95" w:rsidRPr="007029CB">
        <w:rPr>
          <w:rFonts w:ascii="GHEA Grapalat" w:eastAsia="Times New Roman" w:hAnsi="GHEA Grapalat" w:cstheme="minorHAnsi"/>
          <w:sz w:val="24"/>
          <w:szCs w:val="24"/>
          <w:lang w:val="hy-AM"/>
        </w:rPr>
        <w:t xml:space="preserve">ը զերծ է մանիպուլյացիայից,  միջամտությունից, հարկադրանքից, խտրականությունից կամ ահաբեկումից և  </w:t>
      </w:r>
      <w:r w:rsidRPr="007029CB">
        <w:rPr>
          <w:rFonts w:ascii="GHEA Grapalat" w:eastAsia="Times New Roman" w:hAnsi="GHEA Grapalat" w:cstheme="minorHAnsi"/>
          <w:sz w:val="24"/>
          <w:szCs w:val="24"/>
          <w:lang w:val="hy-AM"/>
        </w:rPr>
        <w:t>անվճար է:</w:t>
      </w:r>
    </w:p>
    <w:p w14:paraId="59950AAA" w14:textId="7DFAAA22" w:rsidR="005E5D53" w:rsidRPr="007029CB" w:rsidRDefault="005E5D53" w:rsidP="005E5D53">
      <w:pPr>
        <w:ind w:left="14" w:right="43" w:firstLine="346"/>
        <w:rPr>
          <w:rFonts w:ascii="GHEA Grapalat" w:eastAsia="Times New Roman" w:hAnsi="GHEA Grapalat" w:cstheme="minorHAnsi"/>
          <w:sz w:val="24"/>
          <w:szCs w:val="24"/>
          <w:lang w:val="hy-AM"/>
        </w:rPr>
      </w:pPr>
      <w:r w:rsidRPr="007029CB">
        <w:rPr>
          <w:rFonts w:ascii="GHEA Grapalat" w:eastAsia="Times New Roman" w:hAnsi="GHEA Grapalat" w:cstheme="minorHAnsi"/>
          <w:sz w:val="24"/>
          <w:szCs w:val="24"/>
          <w:lang w:val="hy-AM"/>
        </w:rPr>
        <w:lastRenderedPageBreak/>
        <w:t xml:space="preserve">Սույն </w:t>
      </w:r>
      <w:r w:rsidR="00061C95" w:rsidRPr="007029CB">
        <w:rPr>
          <w:rFonts w:ascii="GHEA Grapalat" w:eastAsia="Times New Roman" w:hAnsi="GHEA Grapalat" w:cstheme="minorHAnsi"/>
          <w:sz w:val="24"/>
          <w:szCs w:val="24"/>
          <w:lang w:val="hy-AM"/>
        </w:rPr>
        <w:t>ՇՆՊ</w:t>
      </w:r>
      <w:r w:rsidRPr="007029CB">
        <w:rPr>
          <w:rFonts w:ascii="GHEA Grapalat" w:eastAsia="Times New Roman" w:hAnsi="GHEA Grapalat" w:cstheme="minorHAnsi"/>
          <w:sz w:val="24"/>
          <w:szCs w:val="24"/>
          <w:lang w:val="hy-AM"/>
        </w:rPr>
        <w:t xml:space="preserve">-ի </w:t>
      </w:r>
      <w:r w:rsidRPr="007029CB">
        <w:rPr>
          <w:rFonts w:ascii="GHEA Grapalat" w:eastAsia="Times New Roman" w:hAnsi="GHEA Grapalat" w:cstheme="minorHAnsi"/>
          <w:b/>
          <w:sz w:val="24"/>
          <w:szCs w:val="24"/>
          <w:lang w:val="hy-AM"/>
        </w:rPr>
        <w:t>ընդհանուր նպատակն</w:t>
      </w:r>
      <w:r w:rsidRPr="007029CB">
        <w:rPr>
          <w:rFonts w:ascii="GHEA Grapalat" w:eastAsia="Times New Roman" w:hAnsi="GHEA Grapalat" w:cstheme="minorHAnsi"/>
          <w:sz w:val="24"/>
          <w:szCs w:val="24"/>
          <w:lang w:val="hy-AM"/>
        </w:rPr>
        <w:t xml:space="preserve"> է սահմանել շահա</w:t>
      </w:r>
      <w:r w:rsidR="00061C95" w:rsidRPr="007029CB">
        <w:rPr>
          <w:rFonts w:ascii="GHEA Grapalat" w:eastAsia="Times New Roman" w:hAnsi="GHEA Grapalat" w:cstheme="minorHAnsi"/>
          <w:sz w:val="24"/>
          <w:szCs w:val="24"/>
          <w:lang w:val="hy-AM"/>
        </w:rPr>
        <w:t xml:space="preserve">կիրների </w:t>
      </w:r>
      <w:r w:rsidRPr="007029CB">
        <w:rPr>
          <w:rFonts w:ascii="GHEA Grapalat" w:eastAsia="Times New Roman" w:hAnsi="GHEA Grapalat" w:cstheme="minorHAnsi"/>
          <w:sz w:val="24"/>
          <w:szCs w:val="24"/>
          <w:lang w:val="hy-AM"/>
        </w:rPr>
        <w:t>ներգրավման ծրագիր, ներառյալ հանրային տեղեկատվության հր</w:t>
      </w:r>
      <w:r w:rsidR="0090773E" w:rsidRPr="007029CB">
        <w:rPr>
          <w:rFonts w:ascii="GHEA Grapalat" w:eastAsia="Times New Roman" w:hAnsi="GHEA Grapalat" w:cstheme="minorHAnsi"/>
          <w:sz w:val="24"/>
          <w:szCs w:val="24"/>
          <w:lang w:val="hy-AM"/>
        </w:rPr>
        <w:t>ապարակումը և խորհրդատվությունը Ծ</w:t>
      </w:r>
      <w:r w:rsidRPr="007029CB">
        <w:rPr>
          <w:rFonts w:ascii="GHEA Grapalat" w:eastAsia="Times New Roman" w:hAnsi="GHEA Grapalat" w:cstheme="minorHAnsi"/>
          <w:sz w:val="24"/>
          <w:szCs w:val="24"/>
          <w:lang w:val="hy-AM"/>
        </w:rPr>
        <w:t xml:space="preserve">րագրի ողջ ընթացքում: </w:t>
      </w:r>
      <w:r w:rsidR="00061C95" w:rsidRPr="007029CB">
        <w:rPr>
          <w:rFonts w:ascii="GHEA Grapalat" w:eastAsia="Times New Roman" w:hAnsi="GHEA Grapalat" w:cstheme="minorHAnsi"/>
          <w:sz w:val="24"/>
          <w:szCs w:val="24"/>
          <w:lang w:val="hy-AM"/>
        </w:rPr>
        <w:t xml:space="preserve">ՇՆՊ-ն </w:t>
      </w:r>
      <w:r w:rsidRPr="007029CB">
        <w:rPr>
          <w:rFonts w:ascii="GHEA Grapalat" w:eastAsia="Times New Roman" w:hAnsi="GHEA Grapalat" w:cstheme="minorHAnsi"/>
          <w:sz w:val="24"/>
          <w:szCs w:val="24"/>
          <w:lang w:val="hy-AM"/>
        </w:rPr>
        <w:t>նախանշում է այն ուղիները, որոնցով ծրագիրն իրականացնող գործակալությունը շփվելու է շահա</w:t>
      </w:r>
      <w:r w:rsidR="00061C95" w:rsidRPr="007029CB">
        <w:rPr>
          <w:rFonts w:ascii="GHEA Grapalat" w:eastAsia="Times New Roman" w:hAnsi="GHEA Grapalat" w:cstheme="minorHAnsi"/>
          <w:sz w:val="24"/>
          <w:szCs w:val="24"/>
          <w:lang w:val="hy-AM"/>
        </w:rPr>
        <w:t xml:space="preserve">կիրների </w:t>
      </w:r>
      <w:r w:rsidRPr="007029CB">
        <w:rPr>
          <w:rFonts w:ascii="GHEA Grapalat" w:eastAsia="Times New Roman" w:hAnsi="GHEA Grapalat" w:cstheme="minorHAnsi"/>
          <w:sz w:val="24"/>
          <w:szCs w:val="24"/>
          <w:lang w:val="hy-AM"/>
        </w:rPr>
        <w:t xml:space="preserve">հետ և ներառում է մեխանիզմ, որով մարդիկ կարող են բարձրաձայնել մտահոգությունները, </w:t>
      </w:r>
      <w:r w:rsidR="00061C95" w:rsidRPr="007029CB">
        <w:rPr>
          <w:rFonts w:ascii="GHEA Grapalat" w:eastAsia="Times New Roman" w:hAnsi="GHEA Grapalat" w:cstheme="minorHAnsi"/>
          <w:sz w:val="24"/>
          <w:szCs w:val="24"/>
          <w:lang w:val="hy-AM"/>
        </w:rPr>
        <w:t xml:space="preserve">արձագանքել </w:t>
      </w:r>
      <w:r w:rsidRPr="007029CB">
        <w:rPr>
          <w:rFonts w:ascii="GHEA Grapalat" w:eastAsia="Times New Roman" w:hAnsi="GHEA Grapalat" w:cstheme="minorHAnsi"/>
          <w:sz w:val="24"/>
          <w:szCs w:val="24"/>
          <w:lang w:val="hy-AM"/>
        </w:rPr>
        <w:t>կամ բողոքներ ներկայացնել ծրագրի գործողությունների կամ ծրագրի հետ կապված որևէ գործ</w:t>
      </w:r>
      <w:r w:rsidR="00061C95" w:rsidRPr="007029CB">
        <w:rPr>
          <w:rFonts w:ascii="GHEA Grapalat" w:eastAsia="Times New Roman" w:hAnsi="GHEA Grapalat" w:cstheme="minorHAnsi"/>
          <w:sz w:val="24"/>
          <w:szCs w:val="24"/>
          <w:lang w:val="hy-AM"/>
        </w:rPr>
        <w:t xml:space="preserve">ունեության </w:t>
      </w:r>
      <w:r w:rsidRPr="007029CB">
        <w:rPr>
          <w:rFonts w:ascii="GHEA Grapalat" w:eastAsia="Times New Roman" w:hAnsi="GHEA Grapalat" w:cstheme="minorHAnsi"/>
          <w:sz w:val="24"/>
          <w:szCs w:val="24"/>
          <w:lang w:val="hy-AM"/>
        </w:rPr>
        <w:t>վերաբերյալ:</w:t>
      </w:r>
    </w:p>
    <w:p w14:paraId="618B9D0C" w14:textId="5C55300C" w:rsidR="001C02BB" w:rsidRPr="007029CB" w:rsidRDefault="001C02BB" w:rsidP="001C02BB">
      <w:pPr>
        <w:ind w:left="0" w:firstLine="360"/>
        <w:rPr>
          <w:rFonts w:ascii="GHEA Grapalat" w:hAnsi="GHEA Grapalat" w:cstheme="minorHAnsi"/>
          <w:sz w:val="24"/>
          <w:szCs w:val="24"/>
          <w:lang w:val="hy-AM"/>
        </w:rPr>
      </w:pPr>
      <w:r w:rsidRPr="007029CB">
        <w:rPr>
          <w:rFonts w:ascii="GHEA Grapalat" w:hAnsi="GHEA Grapalat" w:cstheme="minorHAnsi"/>
          <w:sz w:val="24"/>
          <w:szCs w:val="24"/>
          <w:lang w:val="hy-AM"/>
        </w:rPr>
        <w:t xml:space="preserve">ՇՆՊ-ն ընդգրկում է Ծրագրի ընդհանուր գործողությունները՝ առաջնահերթություն տալով պոտենցիալ բնապահպանական և սոցիալական ռիսկեր ունեցողներին: </w:t>
      </w:r>
    </w:p>
    <w:p w14:paraId="4414C3E1" w14:textId="65CD33A9" w:rsidR="001C02BB" w:rsidRPr="007029CB" w:rsidRDefault="001C02BB" w:rsidP="001C02BB">
      <w:pPr>
        <w:ind w:left="0" w:firstLine="360"/>
        <w:rPr>
          <w:rFonts w:ascii="GHEA Grapalat" w:hAnsi="GHEA Grapalat" w:cstheme="minorHAnsi"/>
          <w:sz w:val="24"/>
          <w:szCs w:val="24"/>
          <w:lang w:val="hy-AM"/>
        </w:rPr>
      </w:pPr>
      <w:r w:rsidRPr="007029CB">
        <w:rPr>
          <w:rFonts w:ascii="GHEA Grapalat" w:hAnsi="GHEA Grapalat" w:cstheme="minorHAnsi"/>
          <w:sz w:val="24"/>
          <w:szCs w:val="24"/>
          <w:lang w:val="hy-AM"/>
        </w:rPr>
        <w:t>Ենթածրագրի և/կամ տեղանքին հատուկ մակարդակի ներգրավումը կինտեգրվի Ծրագրում որպես համապատասխան գործողությունների ընդհանուր նախագծման և իրականացման մաս: Կախված ենթածրագրի գործունեության տիպաբանությունից՝ ներգրավման ակնկալվող մակարդակը, ինչպես նաև մոտեցումներն ու եղանակները կարող են սահմանվել որպես i) ռազմավարական ներգրավում, իրազեկման բարձրացում և հանրային խորհրդատվություններ՝ աջակցելու կլաստերների զարգացման պլաններին և ներուժի զարգացում տեխնիկական աջակցության գործունեությ</w:t>
      </w:r>
      <w:r w:rsidR="0090773E" w:rsidRPr="007029CB">
        <w:rPr>
          <w:rFonts w:ascii="GHEA Grapalat" w:hAnsi="GHEA Grapalat" w:cstheme="minorHAnsi"/>
          <w:sz w:val="24"/>
          <w:szCs w:val="24"/>
          <w:lang w:val="hy-AM"/>
        </w:rPr>
        <w:t>ամբ</w:t>
      </w:r>
      <w:r w:rsidRPr="007029CB">
        <w:rPr>
          <w:rFonts w:ascii="GHEA Grapalat" w:hAnsi="GHEA Grapalat" w:cstheme="minorHAnsi"/>
          <w:sz w:val="24"/>
          <w:szCs w:val="24"/>
          <w:lang w:val="hy-AM"/>
        </w:rPr>
        <w:t xml:space="preserve"> և ii) տեղական մակարդակի ներգրավում ենթակառուցվածքային ներդրումների բաղադրիչի ներքո, ինչպես վերականգնման, այնպես էլ նոր շինարարության համար:</w:t>
      </w:r>
    </w:p>
    <w:p w14:paraId="53400774" w14:textId="328513B4" w:rsidR="001C02BB" w:rsidRPr="007029CB" w:rsidRDefault="001C02BB" w:rsidP="001C02BB">
      <w:pPr>
        <w:ind w:left="0" w:firstLine="360"/>
        <w:rPr>
          <w:rFonts w:ascii="GHEA Grapalat" w:hAnsi="GHEA Grapalat" w:cstheme="minorHAnsi"/>
          <w:sz w:val="24"/>
          <w:szCs w:val="24"/>
          <w:lang w:val="hy-AM"/>
        </w:rPr>
      </w:pPr>
      <w:r w:rsidRPr="007029CB">
        <w:rPr>
          <w:rFonts w:ascii="GHEA Grapalat" w:hAnsi="GHEA Grapalat" w:cstheme="minorHAnsi"/>
          <w:sz w:val="24"/>
          <w:szCs w:val="24"/>
          <w:lang w:val="hy-AM"/>
        </w:rPr>
        <w:t xml:space="preserve">Հիմնական ոլորտները, որտեղ շահակիրների ներգրավումն ու իրազեկումը կլինի առաջնահերթություն, հետևյալն են </w:t>
      </w:r>
    </w:p>
    <w:p w14:paraId="24B8F5B9" w14:textId="77777777" w:rsidR="007A2AF5" w:rsidRPr="007029CB" w:rsidRDefault="007A2AF5" w:rsidP="007A2AF5">
      <w:pPr>
        <w:ind w:left="0" w:firstLine="360"/>
        <w:rPr>
          <w:rFonts w:ascii="GHEA Grapalat" w:hAnsi="GHEA Grapalat" w:cstheme="minorHAnsi"/>
          <w:sz w:val="24"/>
          <w:szCs w:val="24"/>
          <w:lang w:val="hy-AM"/>
        </w:rPr>
      </w:pPr>
      <w:r w:rsidRPr="007029CB">
        <w:rPr>
          <w:rFonts w:ascii="GHEA Grapalat" w:hAnsi="GHEA Grapalat" w:cstheme="minorHAnsi"/>
          <w:sz w:val="24"/>
          <w:szCs w:val="24"/>
          <w:lang w:val="hy-AM"/>
        </w:rPr>
        <w:t>ա. Տեղական զբոսաշրջության ինտեգրված, կայուն և ներառական զարգացման խթանում` շահագրգիռ կողմերի ներգրավմամբ.</w:t>
      </w:r>
    </w:p>
    <w:p w14:paraId="66B76E6E" w14:textId="1E204665" w:rsidR="007A2AF5" w:rsidRPr="007029CB" w:rsidRDefault="007A2AF5" w:rsidP="007A2AF5">
      <w:pPr>
        <w:ind w:left="0" w:firstLine="360"/>
        <w:rPr>
          <w:rFonts w:ascii="GHEA Grapalat" w:hAnsi="GHEA Grapalat" w:cstheme="minorHAnsi"/>
          <w:sz w:val="24"/>
          <w:szCs w:val="24"/>
          <w:lang w:val="hy-AM"/>
        </w:rPr>
      </w:pPr>
      <w:r w:rsidRPr="007029CB">
        <w:rPr>
          <w:rFonts w:ascii="GHEA Grapalat" w:hAnsi="GHEA Grapalat" w:cstheme="minorHAnsi"/>
          <w:sz w:val="24"/>
          <w:szCs w:val="24"/>
          <w:lang w:val="hy-AM"/>
        </w:rPr>
        <w:t>• Կլաստերների զարգացման ծրագրերի (ՔԶԾ) մշակում,</w:t>
      </w:r>
    </w:p>
    <w:p w14:paraId="261462F4" w14:textId="573950C1" w:rsidR="007A2AF5" w:rsidRPr="007029CB" w:rsidRDefault="007A2AF5" w:rsidP="007A2AF5">
      <w:pPr>
        <w:ind w:left="0" w:firstLine="360"/>
        <w:rPr>
          <w:rFonts w:ascii="GHEA Grapalat" w:hAnsi="GHEA Grapalat" w:cstheme="minorHAnsi"/>
          <w:sz w:val="24"/>
          <w:szCs w:val="24"/>
          <w:lang w:val="hy-AM"/>
        </w:rPr>
      </w:pPr>
      <w:r w:rsidRPr="007029CB">
        <w:rPr>
          <w:rFonts w:ascii="GHEA Grapalat" w:hAnsi="GHEA Grapalat" w:cstheme="minorHAnsi"/>
          <w:sz w:val="24"/>
          <w:szCs w:val="24"/>
          <w:lang w:val="hy-AM"/>
        </w:rPr>
        <w:t>• Զբոսաշրջության տեսլականը ուրվագծող կլաստերային հայեցակարգերի մասնակցային պատրաստում,</w:t>
      </w:r>
    </w:p>
    <w:p w14:paraId="7725012E" w14:textId="1B3E44BE" w:rsidR="007A2AF5" w:rsidRPr="007029CB" w:rsidRDefault="007A2AF5" w:rsidP="007A2AF5">
      <w:pPr>
        <w:ind w:left="0" w:firstLine="360"/>
        <w:rPr>
          <w:rFonts w:ascii="GHEA Grapalat" w:hAnsi="GHEA Grapalat" w:cstheme="minorHAnsi"/>
          <w:sz w:val="24"/>
          <w:szCs w:val="24"/>
          <w:lang w:val="hy-AM"/>
        </w:rPr>
      </w:pPr>
      <w:r w:rsidRPr="007029CB">
        <w:rPr>
          <w:rFonts w:ascii="GHEA Grapalat" w:hAnsi="GHEA Grapalat" w:cstheme="minorHAnsi"/>
          <w:sz w:val="24"/>
          <w:szCs w:val="24"/>
          <w:lang w:val="hy-AM"/>
        </w:rPr>
        <w:t>• Թիրախային կլաստերների բրենդինգի և առաջխաղացման խթանում/բարելավում,</w:t>
      </w:r>
    </w:p>
    <w:p w14:paraId="61AB3A0B" w14:textId="77777777" w:rsidR="007A2AF5" w:rsidRPr="007029CB" w:rsidRDefault="007A2AF5" w:rsidP="007A2AF5">
      <w:pPr>
        <w:ind w:left="0" w:firstLine="360"/>
        <w:rPr>
          <w:rFonts w:ascii="GHEA Grapalat" w:hAnsi="GHEA Grapalat" w:cstheme="minorHAnsi"/>
          <w:sz w:val="24"/>
          <w:szCs w:val="24"/>
          <w:lang w:val="hy-AM"/>
        </w:rPr>
      </w:pPr>
      <w:r w:rsidRPr="007029CB">
        <w:rPr>
          <w:rFonts w:ascii="GHEA Grapalat" w:hAnsi="GHEA Grapalat" w:cstheme="minorHAnsi"/>
          <w:sz w:val="24"/>
          <w:szCs w:val="24"/>
          <w:lang w:val="hy-AM"/>
        </w:rPr>
        <w:t>• Տեխնիկական գնահատումներ և նախնական տեխնիկատնտեսական հիմնավորումներ</w:t>
      </w:r>
    </w:p>
    <w:p w14:paraId="79AF60D2" w14:textId="32C1680D" w:rsidR="007A2AF5" w:rsidRPr="007029CB" w:rsidRDefault="007A2AF5" w:rsidP="007A2AF5">
      <w:pPr>
        <w:ind w:left="0" w:firstLine="360"/>
        <w:rPr>
          <w:rFonts w:ascii="GHEA Grapalat" w:hAnsi="GHEA Grapalat" w:cstheme="minorHAnsi"/>
          <w:sz w:val="24"/>
          <w:szCs w:val="24"/>
          <w:lang w:val="hy-AM"/>
        </w:rPr>
      </w:pPr>
      <w:r w:rsidRPr="007029CB">
        <w:rPr>
          <w:rFonts w:ascii="GHEA Grapalat" w:hAnsi="GHEA Grapalat" w:cstheme="minorHAnsi"/>
          <w:sz w:val="24"/>
          <w:szCs w:val="24"/>
          <w:lang w:val="hy-AM"/>
        </w:rPr>
        <w:t>• Հանրային-մասնավոր ներգրավում;</w:t>
      </w:r>
    </w:p>
    <w:p w14:paraId="582243A9" w14:textId="0CAAA3AD" w:rsidR="007A2AF5" w:rsidRPr="007029CB" w:rsidRDefault="007A2AF5" w:rsidP="007A2AF5">
      <w:pPr>
        <w:ind w:left="0" w:firstLine="360"/>
        <w:rPr>
          <w:rFonts w:ascii="GHEA Grapalat" w:hAnsi="GHEA Grapalat" w:cstheme="minorHAnsi"/>
          <w:sz w:val="24"/>
          <w:szCs w:val="24"/>
          <w:lang w:val="hy-AM"/>
        </w:rPr>
      </w:pPr>
      <w:r w:rsidRPr="007029CB">
        <w:rPr>
          <w:rFonts w:ascii="GHEA Grapalat" w:hAnsi="GHEA Grapalat" w:cstheme="minorHAnsi"/>
          <w:sz w:val="24"/>
          <w:szCs w:val="24"/>
          <w:lang w:val="hy-AM"/>
        </w:rPr>
        <w:t>բ. Ծրագրի գործունեության հետ կապված հնարավոր բացասական ազդեցությունների կառավարում: Նման ազդեցությունները կարող են առաջանալ հետևյալ դեպքերում.</w:t>
      </w:r>
    </w:p>
    <w:p w14:paraId="358A9B03" w14:textId="226E9EF5" w:rsidR="007A2AF5" w:rsidRPr="007029CB" w:rsidRDefault="007A2AF5" w:rsidP="007A2AF5">
      <w:pPr>
        <w:ind w:left="0" w:firstLine="360"/>
        <w:rPr>
          <w:rFonts w:ascii="GHEA Grapalat" w:hAnsi="GHEA Grapalat" w:cstheme="minorHAnsi"/>
          <w:sz w:val="24"/>
          <w:szCs w:val="24"/>
          <w:lang w:val="hy-AM"/>
        </w:rPr>
      </w:pPr>
      <w:r w:rsidRPr="007029CB">
        <w:rPr>
          <w:rFonts w:ascii="GHEA Grapalat" w:hAnsi="GHEA Grapalat" w:cstheme="minorHAnsi"/>
          <w:sz w:val="24"/>
          <w:szCs w:val="24"/>
          <w:lang w:val="hy-AM"/>
        </w:rPr>
        <w:t>• Հողի օտարում և տարաբնակեցում; տնտեսական տ</w:t>
      </w:r>
      <w:r w:rsidR="001D7B48" w:rsidRPr="007029CB">
        <w:rPr>
          <w:rFonts w:ascii="GHEA Grapalat" w:hAnsi="GHEA Grapalat" w:cstheme="minorHAnsi"/>
          <w:sz w:val="24"/>
          <w:szCs w:val="24"/>
          <w:lang w:val="hy-AM"/>
        </w:rPr>
        <w:t>արհանում</w:t>
      </w:r>
      <w:r w:rsidRPr="007029CB">
        <w:rPr>
          <w:rFonts w:ascii="GHEA Grapalat" w:hAnsi="GHEA Grapalat" w:cstheme="minorHAnsi"/>
          <w:sz w:val="24"/>
          <w:szCs w:val="24"/>
          <w:lang w:val="hy-AM"/>
        </w:rPr>
        <w:t xml:space="preserve"> և ազդեցություն բիզնեսի վրա</w:t>
      </w:r>
      <w:r w:rsidR="001D7B48" w:rsidRPr="007029CB">
        <w:rPr>
          <w:rFonts w:ascii="GHEA Grapalat" w:hAnsi="GHEA Grapalat" w:cstheme="minorHAnsi"/>
          <w:sz w:val="24"/>
          <w:szCs w:val="24"/>
          <w:lang w:val="hy-AM"/>
        </w:rPr>
        <w:t>,</w:t>
      </w:r>
    </w:p>
    <w:p w14:paraId="21699C28" w14:textId="77777777" w:rsidR="007A2AF5" w:rsidRPr="007029CB" w:rsidRDefault="007A2AF5" w:rsidP="007A2AF5">
      <w:pPr>
        <w:ind w:left="0" w:firstLine="360"/>
        <w:rPr>
          <w:rFonts w:ascii="GHEA Grapalat" w:hAnsi="GHEA Grapalat" w:cstheme="minorHAnsi"/>
          <w:sz w:val="24"/>
          <w:szCs w:val="24"/>
          <w:lang w:val="hy-AM"/>
        </w:rPr>
      </w:pPr>
      <w:r w:rsidRPr="007029CB">
        <w:rPr>
          <w:rFonts w:ascii="GHEA Grapalat" w:hAnsi="GHEA Grapalat" w:cstheme="minorHAnsi"/>
          <w:sz w:val="24"/>
          <w:szCs w:val="24"/>
          <w:lang w:val="hy-AM"/>
        </w:rPr>
        <w:t>• Համայնքի առողջություն և անվտանգություն;</w:t>
      </w:r>
    </w:p>
    <w:p w14:paraId="6B986ABE" w14:textId="7F664F5D" w:rsidR="007A2AF5" w:rsidRPr="007029CB" w:rsidRDefault="007A2AF5" w:rsidP="007A2AF5">
      <w:pPr>
        <w:ind w:left="0" w:firstLine="360"/>
        <w:rPr>
          <w:rFonts w:ascii="GHEA Grapalat" w:hAnsi="GHEA Grapalat" w:cstheme="minorHAnsi"/>
          <w:sz w:val="24"/>
          <w:szCs w:val="24"/>
          <w:lang w:val="hy-AM"/>
        </w:rPr>
      </w:pPr>
      <w:r w:rsidRPr="007029CB">
        <w:rPr>
          <w:rFonts w:ascii="GHEA Grapalat" w:hAnsi="GHEA Grapalat" w:cstheme="minorHAnsi"/>
          <w:sz w:val="24"/>
          <w:szCs w:val="24"/>
          <w:lang w:val="hy-AM"/>
        </w:rPr>
        <w:lastRenderedPageBreak/>
        <w:t xml:space="preserve">• </w:t>
      </w:r>
      <w:r w:rsidR="001D7B48" w:rsidRPr="007029CB">
        <w:rPr>
          <w:rFonts w:ascii="GHEA Grapalat" w:hAnsi="GHEA Grapalat" w:cstheme="minorHAnsi"/>
          <w:sz w:val="24"/>
          <w:szCs w:val="24"/>
          <w:lang w:val="hy-AM"/>
        </w:rPr>
        <w:t>Ջ</w:t>
      </w:r>
      <w:r w:rsidRPr="007029CB">
        <w:rPr>
          <w:rFonts w:ascii="GHEA Grapalat" w:hAnsi="GHEA Grapalat" w:cstheme="minorHAnsi"/>
          <w:sz w:val="24"/>
          <w:szCs w:val="24"/>
          <w:lang w:val="hy-AM"/>
        </w:rPr>
        <w:t>րի, բնական ռեսուրսների, էկոհամակարգային ծառայությունների հասանելիության կրճատում</w:t>
      </w:r>
      <w:r w:rsidR="001D7B48" w:rsidRPr="007029CB">
        <w:rPr>
          <w:rFonts w:ascii="GHEA Grapalat" w:hAnsi="GHEA Grapalat" w:cstheme="minorHAnsi"/>
          <w:sz w:val="24"/>
          <w:szCs w:val="24"/>
          <w:lang w:val="hy-AM"/>
        </w:rPr>
        <w:t>,</w:t>
      </w:r>
    </w:p>
    <w:p w14:paraId="5143EE6A" w14:textId="77777777" w:rsidR="007A2AF5" w:rsidRPr="007029CB" w:rsidRDefault="007A2AF5" w:rsidP="007A2AF5">
      <w:pPr>
        <w:ind w:left="0" w:firstLine="360"/>
        <w:rPr>
          <w:rFonts w:ascii="GHEA Grapalat" w:hAnsi="GHEA Grapalat" w:cstheme="minorHAnsi"/>
          <w:sz w:val="24"/>
          <w:szCs w:val="24"/>
          <w:lang w:val="hy-AM"/>
        </w:rPr>
      </w:pPr>
      <w:r w:rsidRPr="007029CB">
        <w:rPr>
          <w:rFonts w:ascii="GHEA Grapalat" w:hAnsi="GHEA Grapalat" w:cstheme="minorHAnsi"/>
          <w:sz w:val="24"/>
          <w:szCs w:val="24"/>
          <w:lang w:val="hy-AM"/>
        </w:rPr>
        <w:t>• Քաղաքաշինություն;</w:t>
      </w:r>
    </w:p>
    <w:p w14:paraId="361E27DC" w14:textId="73929BDD" w:rsidR="007A2AF5" w:rsidRPr="007029CB" w:rsidRDefault="007A2AF5" w:rsidP="007A2AF5">
      <w:pPr>
        <w:ind w:left="0" w:firstLine="360"/>
        <w:rPr>
          <w:rFonts w:ascii="GHEA Grapalat" w:hAnsi="GHEA Grapalat" w:cstheme="minorHAnsi"/>
          <w:sz w:val="24"/>
          <w:szCs w:val="24"/>
          <w:lang w:val="hy-AM"/>
        </w:rPr>
      </w:pPr>
      <w:r w:rsidRPr="007029CB">
        <w:rPr>
          <w:rFonts w:ascii="GHEA Grapalat" w:hAnsi="GHEA Grapalat" w:cstheme="minorHAnsi"/>
          <w:sz w:val="24"/>
          <w:szCs w:val="24"/>
          <w:lang w:val="hy-AM"/>
        </w:rPr>
        <w:t>• Երթևեկության և զբոսաշրջության հոսքերի ավելացում, երթևեկության նոր ձևեր</w:t>
      </w:r>
      <w:r w:rsidR="001D7B48" w:rsidRPr="007029CB">
        <w:rPr>
          <w:rFonts w:ascii="GHEA Grapalat" w:hAnsi="GHEA Grapalat" w:cstheme="minorHAnsi"/>
          <w:sz w:val="24"/>
          <w:szCs w:val="24"/>
          <w:lang w:val="hy-AM"/>
        </w:rPr>
        <w:t>,</w:t>
      </w:r>
    </w:p>
    <w:p w14:paraId="3DEBE41C" w14:textId="58E5D87B" w:rsidR="007A2AF5" w:rsidRPr="007029CB" w:rsidRDefault="007A2AF5" w:rsidP="007A2AF5">
      <w:pPr>
        <w:ind w:left="0" w:firstLine="360"/>
        <w:rPr>
          <w:rFonts w:ascii="GHEA Grapalat" w:hAnsi="GHEA Grapalat" w:cstheme="minorHAnsi"/>
          <w:sz w:val="24"/>
          <w:szCs w:val="24"/>
          <w:lang w:val="hy-AM"/>
        </w:rPr>
      </w:pPr>
      <w:r w:rsidRPr="007029CB">
        <w:rPr>
          <w:rFonts w:ascii="GHEA Grapalat" w:hAnsi="GHEA Grapalat" w:cstheme="minorHAnsi"/>
          <w:sz w:val="24"/>
          <w:szCs w:val="24"/>
          <w:lang w:val="hy-AM"/>
        </w:rPr>
        <w:t>• Ազդեցություններ մշակութային ժառանգության վրա</w:t>
      </w:r>
      <w:r w:rsidR="001D7B48" w:rsidRPr="007029CB">
        <w:rPr>
          <w:rFonts w:ascii="GHEA Grapalat" w:hAnsi="GHEA Grapalat" w:cstheme="minorHAnsi"/>
          <w:sz w:val="24"/>
          <w:szCs w:val="24"/>
          <w:lang w:val="hy-AM"/>
        </w:rPr>
        <w:t>,</w:t>
      </w:r>
    </w:p>
    <w:p w14:paraId="1D9AE110" w14:textId="77777777" w:rsidR="007A2AF5" w:rsidRPr="007029CB" w:rsidRDefault="007A2AF5" w:rsidP="007A2AF5">
      <w:pPr>
        <w:ind w:left="0" w:firstLine="360"/>
        <w:rPr>
          <w:rFonts w:ascii="GHEA Grapalat" w:hAnsi="GHEA Grapalat" w:cstheme="minorHAnsi"/>
          <w:sz w:val="24"/>
          <w:szCs w:val="24"/>
          <w:lang w:val="hy-AM"/>
        </w:rPr>
      </w:pPr>
      <w:r w:rsidRPr="007029CB">
        <w:rPr>
          <w:rFonts w:ascii="GHEA Grapalat" w:hAnsi="GHEA Grapalat" w:cstheme="minorHAnsi"/>
          <w:sz w:val="24"/>
          <w:szCs w:val="24"/>
          <w:lang w:val="hy-AM"/>
        </w:rPr>
        <w:t>• Բնապահպանական, սոցիալական և մշակութային ժառանգության այլ ազդեցություններ:</w:t>
      </w:r>
    </w:p>
    <w:p w14:paraId="24E770B3" w14:textId="5A6D28FB" w:rsidR="007A2AF5" w:rsidRPr="007029CB" w:rsidRDefault="007A2AF5" w:rsidP="007A2AF5">
      <w:pPr>
        <w:ind w:left="0" w:firstLine="360"/>
        <w:rPr>
          <w:rFonts w:ascii="GHEA Grapalat" w:hAnsi="GHEA Grapalat" w:cstheme="minorHAnsi"/>
          <w:sz w:val="24"/>
          <w:szCs w:val="24"/>
          <w:lang w:val="hy-AM"/>
        </w:rPr>
      </w:pPr>
      <w:r w:rsidRPr="007029CB">
        <w:rPr>
          <w:rFonts w:ascii="GHEA Grapalat" w:hAnsi="GHEA Grapalat" w:cstheme="minorHAnsi"/>
          <w:sz w:val="24"/>
          <w:szCs w:val="24"/>
          <w:lang w:val="hy-AM"/>
        </w:rPr>
        <w:t>գ. Զարգացման պոտենցիալ հնարավորությունների և սոցիալական ընդունել</w:t>
      </w:r>
      <w:r w:rsidR="0060614D" w:rsidRPr="007029CB">
        <w:rPr>
          <w:rFonts w:ascii="GHEA Grapalat" w:hAnsi="GHEA Grapalat" w:cstheme="minorHAnsi"/>
          <w:sz w:val="24"/>
          <w:szCs w:val="24"/>
          <w:lang w:val="hy-AM"/>
        </w:rPr>
        <w:t>ի</w:t>
      </w:r>
      <w:r w:rsidRPr="007029CB">
        <w:rPr>
          <w:rFonts w:ascii="GHEA Grapalat" w:hAnsi="GHEA Grapalat" w:cstheme="minorHAnsi"/>
          <w:sz w:val="24"/>
          <w:szCs w:val="24"/>
          <w:lang w:val="hy-AM"/>
        </w:rPr>
        <w:t xml:space="preserve">ության բարձրացում: Ծրագիրը կարող է սահմանել լրացուցիչ միջոցներ՝ </w:t>
      </w:r>
      <w:r w:rsidR="00E40B8D" w:rsidRPr="007029CB">
        <w:rPr>
          <w:rFonts w:ascii="GHEA Grapalat" w:hAnsi="GHEA Grapalat" w:cstheme="minorHAnsi"/>
          <w:sz w:val="24"/>
          <w:szCs w:val="24"/>
          <w:lang w:val="hy-AM"/>
        </w:rPr>
        <w:t>խթանելու</w:t>
      </w:r>
      <w:r w:rsidRPr="007029CB">
        <w:rPr>
          <w:rFonts w:ascii="GHEA Grapalat" w:hAnsi="GHEA Grapalat" w:cstheme="minorHAnsi"/>
          <w:sz w:val="24"/>
          <w:szCs w:val="24"/>
          <w:lang w:val="hy-AM"/>
        </w:rPr>
        <w:t xml:space="preserve"> մասնակցությունը և </w:t>
      </w:r>
      <w:r w:rsidR="00E40B8D" w:rsidRPr="007029CB">
        <w:rPr>
          <w:rFonts w:ascii="GHEA Grapalat" w:hAnsi="GHEA Grapalat" w:cstheme="minorHAnsi"/>
          <w:sz w:val="24"/>
          <w:szCs w:val="24"/>
          <w:lang w:val="hy-AM"/>
        </w:rPr>
        <w:t xml:space="preserve">բարձրացնելու </w:t>
      </w:r>
      <w:r w:rsidR="0060614D" w:rsidRPr="007029CB">
        <w:rPr>
          <w:rFonts w:ascii="GHEA Grapalat" w:hAnsi="GHEA Grapalat" w:cstheme="minorHAnsi"/>
          <w:sz w:val="24"/>
          <w:szCs w:val="24"/>
          <w:lang w:val="hy-AM"/>
        </w:rPr>
        <w:t xml:space="preserve">Ծրագրի օգուտների </w:t>
      </w:r>
      <w:r w:rsidRPr="007029CB">
        <w:rPr>
          <w:rFonts w:ascii="GHEA Grapalat" w:hAnsi="GHEA Grapalat" w:cstheme="minorHAnsi"/>
          <w:sz w:val="24"/>
          <w:szCs w:val="24"/>
          <w:lang w:val="hy-AM"/>
        </w:rPr>
        <w:t>հասանելիությունը</w:t>
      </w:r>
      <w:r w:rsidR="00E40B8D" w:rsidRPr="007029CB">
        <w:rPr>
          <w:rFonts w:ascii="GHEA Grapalat" w:hAnsi="GHEA Grapalat" w:cstheme="minorHAnsi"/>
          <w:sz w:val="24"/>
          <w:szCs w:val="24"/>
          <w:lang w:val="hy-AM"/>
        </w:rPr>
        <w:t>՝</w:t>
      </w:r>
      <w:r w:rsidRPr="007029CB">
        <w:rPr>
          <w:rFonts w:ascii="GHEA Grapalat" w:hAnsi="GHEA Grapalat" w:cstheme="minorHAnsi"/>
          <w:sz w:val="24"/>
          <w:szCs w:val="24"/>
          <w:lang w:val="hy-AM"/>
        </w:rPr>
        <w:t xml:space="preserve"> </w:t>
      </w:r>
      <w:r w:rsidR="00E40B8D" w:rsidRPr="007029CB">
        <w:rPr>
          <w:rFonts w:ascii="GHEA Grapalat" w:hAnsi="GHEA Grapalat" w:cstheme="minorHAnsi"/>
          <w:sz w:val="24"/>
          <w:szCs w:val="24"/>
          <w:lang w:val="hy-AM"/>
        </w:rPr>
        <w:t xml:space="preserve">ստեղծելով </w:t>
      </w:r>
      <w:r w:rsidRPr="007029CB">
        <w:rPr>
          <w:rFonts w:ascii="GHEA Grapalat" w:hAnsi="GHEA Grapalat" w:cstheme="minorHAnsi"/>
          <w:sz w:val="24"/>
          <w:szCs w:val="24"/>
          <w:lang w:val="hy-AM"/>
        </w:rPr>
        <w:t xml:space="preserve">հնարավորություններ կանանց և խոցելի </w:t>
      </w:r>
      <w:r w:rsidR="00E40B8D" w:rsidRPr="007029CB">
        <w:rPr>
          <w:rFonts w:ascii="GHEA Grapalat" w:hAnsi="GHEA Grapalat" w:cstheme="minorHAnsi"/>
          <w:sz w:val="24"/>
          <w:szCs w:val="24"/>
          <w:lang w:val="hy-AM"/>
        </w:rPr>
        <w:t xml:space="preserve">ու </w:t>
      </w:r>
      <w:r w:rsidRPr="007029CB">
        <w:rPr>
          <w:rFonts w:ascii="GHEA Grapalat" w:hAnsi="GHEA Grapalat" w:cstheme="minorHAnsi"/>
          <w:sz w:val="24"/>
          <w:szCs w:val="24"/>
          <w:lang w:val="hy-AM"/>
        </w:rPr>
        <w:t>մարգինալացված խմբերի համար, ներառյալ, բայց չսահմանափակվելով</w:t>
      </w:r>
      <w:r w:rsidR="0060614D" w:rsidRPr="007029CB">
        <w:rPr>
          <w:rFonts w:ascii="GHEA Grapalat" w:hAnsi="GHEA Grapalat" w:cstheme="minorHAnsi"/>
          <w:sz w:val="24"/>
          <w:szCs w:val="24"/>
          <w:lang w:val="hy-AM"/>
        </w:rPr>
        <w:t>,</w:t>
      </w:r>
      <w:r w:rsidRPr="007029CB">
        <w:rPr>
          <w:rFonts w:ascii="GHEA Grapalat" w:hAnsi="GHEA Grapalat" w:cstheme="minorHAnsi"/>
          <w:sz w:val="24"/>
          <w:szCs w:val="24"/>
          <w:lang w:val="hy-AM"/>
        </w:rPr>
        <w:t xml:space="preserve"> աղքատ տնային տնտեսություններ</w:t>
      </w:r>
      <w:r w:rsidR="0060614D" w:rsidRPr="007029CB">
        <w:rPr>
          <w:rFonts w:ascii="GHEA Grapalat" w:hAnsi="GHEA Grapalat" w:cstheme="minorHAnsi"/>
          <w:sz w:val="24"/>
          <w:szCs w:val="24"/>
          <w:lang w:val="hy-AM"/>
        </w:rPr>
        <w:t>ը</w:t>
      </w:r>
      <w:r w:rsidRPr="007029CB">
        <w:rPr>
          <w:rFonts w:ascii="GHEA Grapalat" w:hAnsi="GHEA Grapalat" w:cstheme="minorHAnsi"/>
          <w:sz w:val="24"/>
          <w:szCs w:val="24"/>
          <w:lang w:val="hy-AM"/>
        </w:rPr>
        <w:t xml:space="preserve">, տարեցների և հաշմանդամություն ունեցող անձանց </w:t>
      </w:r>
      <w:r w:rsidR="0060614D" w:rsidRPr="007029CB">
        <w:rPr>
          <w:rFonts w:ascii="GHEA Grapalat" w:hAnsi="GHEA Grapalat" w:cstheme="minorHAnsi"/>
          <w:sz w:val="24"/>
          <w:szCs w:val="24"/>
          <w:lang w:val="hy-AM"/>
        </w:rPr>
        <w:t>խմբերը</w:t>
      </w:r>
      <w:r w:rsidRPr="007029CB">
        <w:rPr>
          <w:rFonts w:ascii="GHEA Grapalat" w:hAnsi="GHEA Grapalat" w:cstheme="minorHAnsi"/>
          <w:sz w:val="24"/>
          <w:szCs w:val="24"/>
          <w:lang w:val="hy-AM"/>
        </w:rPr>
        <w:t>:</w:t>
      </w:r>
    </w:p>
    <w:p w14:paraId="698375EA" w14:textId="28CA1D72" w:rsidR="007A2AF5" w:rsidRPr="007029CB" w:rsidRDefault="007A2AF5" w:rsidP="007A2AF5">
      <w:pPr>
        <w:ind w:left="0" w:firstLine="360"/>
        <w:rPr>
          <w:rFonts w:ascii="GHEA Grapalat" w:hAnsi="GHEA Grapalat" w:cstheme="minorHAnsi"/>
          <w:sz w:val="24"/>
          <w:szCs w:val="24"/>
          <w:lang w:val="hy-AM"/>
        </w:rPr>
      </w:pPr>
      <w:r w:rsidRPr="007029CB">
        <w:rPr>
          <w:rFonts w:ascii="GHEA Grapalat" w:hAnsi="GHEA Grapalat" w:cstheme="minorHAnsi"/>
          <w:sz w:val="24"/>
          <w:szCs w:val="24"/>
          <w:lang w:val="hy-AM"/>
        </w:rPr>
        <w:t>Վերոնշյալ նպատակները կարող են ուսումնասիրվել շահա</w:t>
      </w:r>
      <w:r w:rsidR="00E151C4" w:rsidRPr="007029CB">
        <w:rPr>
          <w:rFonts w:ascii="GHEA Grapalat" w:hAnsi="GHEA Grapalat" w:cstheme="minorHAnsi"/>
          <w:sz w:val="24"/>
          <w:szCs w:val="24"/>
          <w:lang w:val="hy-AM"/>
        </w:rPr>
        <w:t xml:space="preserve">կիրների </w:t>
      </w:r>
      <w:r w:rsidRPr="007029CB">
        <w:rPr>
          <w:rFonts w:ascii="GHEA Grapalat" w:hAnsi="GHEA Grapalat" w:cstheme="minorHAnsi"/>
          <w:sz w:val="24"/>
          <w:szCs w:val="24"/>
          <w:lang w:val="hy-AM"/>
        </w:rPr>
        <w:t>բովանդակալից ներգրավ</w:t>
      </w:r>
      <w:r w:rsidR="00E151C4" w:rsidRPr="007029CB">
        <w:rPr>
          <w:rFonts w:ascii="GHEA Grapalat" w:hAnsi="GHEA Grapalat" w:cstheme="minorHAnsi"/>
          <w:sz w:val="24"/>
          <w:szCs w:val="24"/>
          <w:lang w:val="hy-AM"/>
        </w:rPr>
        <w:t xml:space="preserve">ման </w:t>
      </w:r>
      <w:r w:rsidRPr="007029CB">
        <w:rPr>
          <w:rFonts w:ascii="GHEA Grapalat" w:hAnsi="GHEA Grapalat" w:cstheme="minorHAnsi"/>
          <w:sz w:val="24"/>
          <w:szCs w:val="24"/>
          <w:lang w:val="hy-AM"/>
        </w:rPr>
        <w:t>միջոցով, որը երկկողմանի հաղորդակցու</w:t>
      </w:r>
      <w:r w:rsidR="008E4C97" w:rsidRPr="007029CB">
        <w:rPr>
          <w:rFonts w:ascii="GHEA Grapalat" w:hAnsi="GHEA Grapalat" w:cstheme="minorHAnsi"/>
          <w:sz w:val="24"/>
          <w:szCs w:val="24"/>
          <w:lang w:val="hy-AM"/>
        </w:rPr>
        <w:t>մ է</w:t>
      </w:r>
      <w:r w:rsidRPr="007029CB">
        <w:rPr>
          <w:rFonts w:ascii="GHEA Grapalat" w:hAnsi="GHEA Grapalat" w:cstheme="minorHAnsi"/>
          <w:sz w:val="24"/>
          <w:szCs w:val="24"/>
          <w:lang w:val="hy-AM"/>
        </w:rPr>
        <w:t xml:space="preserve">՝ կենտրոնանալով </w:t>
      </w:r>
      <w:r w:rsidRPr="007029CB">
        <w:rPr>
          <w:rFonts w:ascii="GHEA Grapalat" w:hAnsi="GHEA Grapalat" w:cstheme="minorHAnsi"/>
          <w:b/>
          <w:i/>
          <w:sz w:val="24"/>
          <w:szCs w:val="24"/>
          <w:lang w:val="hy-AM"/>
        </w:rPr>
        <w:t>խորհրդատվության, համագործակցության և շահա</w:t>
      </w:r>
      <w:r w:rsidR="008E4C97" w:rsidRPr="007029CB">
        <w:rPr>
          <w:rFonts w:ascii="GHEA Grapalat" w:hAnsi="GHEA Grapalat" w:cstheme="minorHAnsi"/>
          <w:b/>
          <w:i/>
          <w:sz w:val="24"/>
          <w:szCs w:val="24"/>
          <w:lang w:val="hy-AM"/>
        </w:rPr>
        <w:t xml:space="preserve">կիրների </w:t>
      </w:r>
      <w:r w:rsidR="00375A91" w:rsidRPr="007029CB">
        <w:rPr>
          <w:rFonts w:ascii="GHEA Grapalat" w:hAnsi="GHEA Grapalat" w:cstheme="minorHAnsi"/>
          <w:b/>
          <w:i/>
          <w:sz w:val="24"/>
          <w:szCs w:val="24"/>
          <w:lang w:val="hy-AM"/>
        </w:rPr>
        <w:t>հզորացման</w:t>
      </w:r>
      <w:r w:rsidR="00E40B8D" w:rsidRPr="007029CB">
        <w:rPr>
          <w:rFonts w:ascii="GHEA Grapalat" w:hAnsi="GHEA Grapalat" w:cstheme="minorHAnsi"/>
          <w:b/>
          <w:i/>
          <w:sz w:val="24"/>
          <w:szCs w:val="24"/>
          <w:lang w:val="hy-AM"/>
        </w:rPr>
        <w:t xml:space="preserve"> վրա</w:t>
      </w:r>
      <w:r w:rsidR="00375A91" w:rsidRPr="007029CB">
        <w:rPr>
          <w:rFonts w:ascii="GHEA Grapalat" w:hAnsi="GHEA Grapalat" w:cstheme="minorHAnsi"/>
          <w:b/>
          <w:i/>
          <w:sz w:val="24"/>
          <w:szCs w:val="24"/>
          <w:lang w:val="hy-AM"/>
        </w:rPr>
        <w:t>։</w:t>
      </w:r>
      <w:r w:rsidRPr="007029CB">
        <w:rPr>
          <w:rFonts w:ascii="GHEA Grapalat" w:hAnsi="GHEA Grapalat" w:cstheme="minorHAnsi"/>
          <w:sz w:val="24"/>
          <w:szCs w:val="24"/>
          <w:lang w:val="hy-AM"/>
        </w:rPr>
        <w:t xml:space="preserve"> Այն ներառում է.</w:t>
      </w:r>
    </w:p>
    <w:p w14:paraId="41E3F3D1" w14:textId="09AA4497" w:rsidR="00947307" w:rsidRPr="007029CB" w:rsidRDefault="00947307" w:rsidP="002436BB">
      <w:pPr>
        <w:pStyle w:val="ListParagraph"/>
        <w:spacing w:after="120"/>
        <w:ind w:left="360" w:firstLine="0"/>
        <w:contextualSpacing w:val="0"/>
        <w:rPr>
          <w:rFonts w:ascii="GHEA Grapalat" w:hAnsi="GHEA Grapalat" w:cstheme="minorHAnsi"/>
          <w:lang w:val="hy-AM"/>
        </w:rPr>
      </w:pPr>
      <w:r w:rsidRPr="007029CB">
        <w:rPr>
          <w:rFonts w:ascii="GHEA Grapalat" w:hAnsi="GHEA Grapalat" w:cstheme="minorHAnsi"/>
          <w:lang w:val="hy-AM"/>
        </w:rPr>
        <w:t xml:space="preserve">• </w:t>
      </w:r>
      <w:r w:rsidRPr="007029CB">
        <w:rPr>
          <w:rFonts w:ascii="GHEA Grapalat" w:hAnsi="GHEA Grapalat" w:cstheme="minorHAnsi"/>
          <w:b/>
          <w:lang w:val="hy-AM"/>
        </w:rPr>
        <w:t>Իրազեկում</w:t>
      </w:r>
      <w:r w:rsidRPr="007029CB">
        <w:rPr>
          <w:rFonts w:ascii="GHEA Grapalat" w:hAnsi="GHEA Grapalat" w:cstheme="minorHAnsi"/>
          <w:lang w:val="hy-AM"/>
        </w:rPr>
        <w:t xml:space="preserve"> - տեղեկատվություն տեղեկագրերի, բրոշյուրների, կայքերի, սոցիալական ցանցերի, մամուլի հաղորդագրությունների, մամուլի ասուլիսի միջոցով;</w:t>
      </w:r>
    </w:p>
    <w:p w14:paraId="610D7649" w14:textId="6CD86658" w:rsidR="00947307" w:rsidRPr="007029CB" w:rsidRDefault="00947307" w:rsidP="002436BB">
      <w:pPr>
        <w:pStyle w:val="ListParagraph"/>
        <w:spacing w:after="120"/>
        <w:ind w:left="360" w:firstLine="0"/>
        <w:contextualSpacing w:val="0"/>
        <w:rPr>
          <w:rFonts w:ascii="GHEA Grapalat" w:hAnsi="GHEA Grapalat" w:cstheme="minorHAnsi"/>
          <w:lang w:val="hy-AM"/>
        </w:rPr>
      </w:pPr>
      <w:r w:rsidRPr="007029CB">
        <w:rPr>
          <w:rFonts w:ascii="GHEA Grapalat" w:hAnsi="GHEA Grapalat" w:cstheme="minorHAnsi"/>
          <w:lang w:val="hy-AM"/>
        </w:rPr>
        <w:t xml:space="preserve">• </w:t>
      </w:r>
      <w:r w:rsidRPr="007029CB">
        <w:rPr>
          <w:rFonts w:ascii="GHEA Grapalat" w:hAnsi="GHEA Grapalat" w:cstheme="minorHAnsi"/>
          <w:b/>
          <w:lang w:val="hy-AM"/>
        </w:rPr>
        <w:t>Խորհրդատվություն</w:t>
      </w:r>
      <w:r w:rsidR="002436BB" w:rsidRPr="007029CB">
        <w:rPr>
          <w:rFonts w:ascii="GHEA Grapalat" w:hAnsi="GHEA Grapalat" w:cstheme="minorHAnsi"/>
          <w:lang w:val="hy-AM"/>
        </w:rPr>
        <w:t xml:space="preserve"> -</w:t>
      </w:r>
      <w:r w:rsidRPr="007029CB">
        <w:rPr>
          <w:rFonts w:ascii="GHEA Grapalat" w:hAnsi="GHEA Grapalat" w:cstheme="minorHAnsi"/>
          <w:lang w:val="hy-AM"/>
        </w:rPr>
        <w:t xml:space="preserve"> տեղեկացված որոշումների համար տեղեկ</w:t>
      </w:r>
      <w:r w:rsidR="002436BB" w:rsidRPr="007029CB">
        <w:rPr>
          <w:rFonts w:ascii="GHEA Grapalat" w:hAnsi="GHEA Grapalat" w:cstheme="minorHAnsi"/>
          <w:lang w:val="hy-AM"/>
        </w:rPr>
        <w:t>ությունների և</w:t>
      </w:r>
      <w:r w:rsidRPr="007029CB">
        <w:rPr>
          <w:rFonts w:ascii="GHEA Grapalat" w:hAnsi="GHEA Grapalat" w:cstheme="minorHAnsi"/>
          <w:lang w:val="hy-AM"/>
        </w:rPr>
        <w:t xml:space="preserve"> հետադարձ </w:t>
      </w:r>
      <w:r w:rsidR="002436BB" w:rsidRPr="007029CB">
        <w:rPr>
          <w:rFonts w:ascii="GHEA Grapalat" w:hAnsi="GHEA Grapalat" w:cstheme="minorHAnsi"/>
          <w:lang w:val="hy-AM"/>
        </w:rPr>
        <w:t>արձագանքի ս</w:t>
      </w:r>
      <w:r w:rsidRPr="007029CB">
        <w:rPr>
          <w:rFonts w:ascii="GHEA Grapalat" w:hAnsi="GHEA Grapalat" w:cstheme="minorHAnsi"/>
          <w:lang w:val="hy-AM"/>
        </w:rPr>
        <w:t>տացում</w:t>
      </w:r>
      <w:r w:rsidR="00E40B8D" w:rsidRPr="007029CB">
        <w:rPr>
          <w:rFonts w:ascii="GHEA Grapalat" w:hAnsi="GHEA Grapalat" w:cstheme="minorHAnsi"/>
          <w:lang w:val="hy-AM"/>
        </w:rPr>
        <w:t>՝</w:t>
      </w:r>
      <w:r w:rsidRPr="007029CB">
        <w:rPr>
          <w:rFonts w:ascii="GHEA Grapalat" w:hAnsi="GHEA Grapalat" w:cstheme="minorHAnsi"/>
          <w:lang w:val="hy-AM"/>
        </w:rPr>
        <w:t xml:space="preserve"> հարցումների, ֆոկուս խմբերի, սոցիալական լրատվամիջոցների, առցանց քննարկումների, հանրային հանդիպումների, ֆորումների, աշխատաժողովների, անհատական </w:t>
      </w:r>
      <w:r w:rsidRPr="007029CB">
        <w:rPr>
          <w:rFonts w:ascii="Cambria Math" w:hAnsi="Cambria Math" w:cs="Cambria Math"/>
          <w:lang w:val="hy-AM"/>
        </w:rPr>
        <w:t>​​</w:t>
      </w:r>
      <w:r w:rsidRPr="007029CB">
        <w:rPr>
          <w:rFonts w:ascii="GHEA Grapalat" w:hAnsi="GHEA Grapalat" w:cs="Sylfaen"/>
          <w:lang w:val="hy-AM"/>
        </w:rPr>
        <w:t>զրույցների</w:t>
      </w:r>
      <w:r w:rsidRPr="007029CB">
        <w:rPr>
          <w:rFonts w:ascii="GHEA Grapalat" w:hAnsi="GHEA Grapalat" w:cstheme="minorHAnsi"/>
          <w:lang w:val="hy-AM"/>
        </w:rPr>
        <w:t xml:space="preserve"> </w:t>
      </w:r>
      <w:r w:rsidRPr="007029CB">
        <w:rPr>
          <w:rFonts w:ascii="GHEA Grapalat" w:hAnsi="GHEA Grapalat" w:cs="Sylfaen"/>
          <w:lang w:val="hy-AM"/>
        </w:rPr>
        <w:t>միջոցով</w:t>
      </w:r>
      <w:r w:rsidRPr="007029CB">
        <w:rPr>
          <w:rFonts w:ascii="GHEA Grapalat" w:hAnsi="GHEA Grapalat" w:cstheme="minorHAnsi"/>
          <w:lang w:val="hy-AM"/>
        </w:rPr>
        <w:t>;</w:t>
      </w:r>
    </w:p>
    <w:p w14:paraId="5C7FB4CC" w14:textId="20D87CEF" w:rsidR="00947307" w:rsidRPr="007029CB" w:rsidRDefault="00947307" w:rsidP="002436BB">
      <w:pPr>
        <w:pStyle w:val="ListParagraph"/>
        <w:spacing w:after="120"/>
        <w:ind w:left="360" w:firstLine="0"/>
        <w:contextualSpacing w:val="0"/>
        <w:rPr>
          <w:rFonts w:ascii="GHEA Grapalat" w:hAnsi="GHEA Grapalat" w:cstheme="minorHAnsi"/>
          <w:lang w:val="hy-AM"/>
        </w:rPr>
      </w:pPr>
      <w:r w:rsidRPr="007029CB">
        <w:rPr>
          <w:rFonts w:ascii="GHEA Grapalat" w:hAnsi="GHEA Grapalat" w:cstheme="minorHAnsi"/>
          <w:lang w:val="hy-AM"/>
        </w:rPr>
        <w:t xml:space="preserve">• </w:t>
      </w:r>
      <w:r w:rsidRPr="007029CB">
        <w:rPr>
          <w:rFonts w:ascii="GHEA Grapalat" w:hAnsi="GHEA Grapalat" w:cstheme="minorHAnsi"/>
          <w:b/>
          <w:lang w:val="hy-AM"/>
        </w:rPr>
        <w:t xml:space="preserve">Համագործակցություն </w:t>
      </w:r>
      <w:r w:rsidR="002436BB" w:rsidRPr="007029CB">
        <w:rPr>
          <w:rFonts w:ascii="GHEA Grapalat" w:hAnsi="GHEA Grapalat" w:cstheme="minorHAnsi"/>
          <w:lang w:val="hy-AM"/>
        </w:rPr>
        <w:t>–</w:t>
      </w:r>
      <w:r w:rsidRPr="007029CB">
        <w:rPr>
          <w:rFonts w:ascii="GHEA Grapalat" w:hAnsi="GHEA Grapalat" w:cstheme="minorHAnsi"/>
          <w:lang w:val="hy-AM"/>
        </w:rPr>
        <w:t xml:space="preserve"> </w:t>
      </w:r>
      <w:r w:rsidR="002436BB" w:rsidRPr="007029CB">
        <w:rPr>
          <w:rFonts w:ascii="GHEA Grapalat" w:hAnsi="GHEA Grapalat" w:cstheme="minorHAnsi"/>
          <w:lang w:val="hy-AM"/>
        </w:rPr>
        <w:t xml:space="preserve">աշխատանք </w:t>
      </w:r>
      <w:r w:rsidRPr="007029CB">
        <w:rPr>
          <w:rFonts w:ascii="GHEA Grapalat" w:hAnsi="GHEA Grapalat" w:cstheme="minorHAnsi"/>
          <w:lang w:val="hy-AM"/>
        </w:rPr>
        <w:t>շահա</w:t>
      </w:r>
      <w:r w:rsidR="002436BB" w:rsidRPr="007029CB">
        <w:rPr>
          <w:rFonts w:ascii="GHEA Grapalat" w:hAnsi="GHEA Grapalat" w:cstheme="minorHAnsi"/>
          <w:lang w:val="hy-AM"/>
        </w:rPr>
        <w:t xml:space="preserve">կիրների հետ՝ </w:t>
      </w:r>
      <w:r w:rsidRPr="007029CB">
        <w:rPr>
          <w:rFonts w:ascii="GHEA Grapalat" w:hAnsi="GHEA Grapalat" w:cstheme="minorHAnsi"/>
          <w:lang w:val="hy-AM"/>
        </w:rPr>
        <w:t>հասկանալու նրանց խնդիրները և մտահոգությունները</w:t>
      </w:r>
      <w:r w:rsidR="002436BB" w:rsidRPr="007029CB">
        <w:rPr>
          <w:rFonts w:ascii="GHEA Grapalat" w:hAnsi="GHEA Grapalat" w:cstheme="minorHAnsi"/>
          <w:lang w:val="hy-AM"/>
        </w:rPr>
        <w:t xml:space="preserve"> պատասխանները </w:t>
      </w:r>
      <w:r w:rsidRPr="007029CB">
        <w:rPr>
          <w:rFonts w:ascii="GHEA Grapalat" w:hAnsi="GHEA Grapalat" w:cstheme="minorHAnsi"/>
          <w:lang w:val="hy-AM"/>
        </w:rPr>
        <w:t xml:space="preserve">համատեղ ձևակերպելու </w:t>
      </w:r>
      <w:r w:rsidR="002436BB" w:rsidRPr="007029CB">
        <w:rPr>
          <w:rFonts w:ascii="GHEA Grapalat" w:hAnsi="GHEA Grapalat" w:cstheme="minorHAnsi"/>
          <w:lang w:val="hy-AM"/>
        </w:rPr>
        <w:t xml:space="preserve">նպատակով՝ </w:t>
      </w:r>
      <w:r w:rsidRPr="007029CB">
        <w:rPr>
          <w:rFonts w:ascii="GHEA Grapalat" w:hAnsi="GHEA Grapalat" w:cstheme="minorHAnsi"/>
          <w:lang w:val="hy-AM"/>
        </w:rPr>
        <w:t xml:space="preserve">օգտագործելով ֆորումները, խորհրդատվական </w:t>
      </w:r>
      <w:r w:rsidR="002436BB" w:rsidRPr="007029CB">
        <w:rPr>
          <w:rFonts w:ascii="GHEA Grapalat" w:hAnsi="GHEA Grapalat" w:cstheme="minorHAnsi"/>
          <w:lang w:val="hy-AM"/>
        </w:rPr>
        <w:t xml:space="preserve">հարթակները, </w:t>
      </w:r>
      <w:r w:rsidRPr="007029CB">
        <w:rPr>
          <w:rFonts w:ascii="GHEA Grapalat" w:hAnsi="GHEA Grapalat" w:cstheme="minorHAnsi"/>
          <w:lang w:val="hy-AM"/>
        </w:rPr>
        <w:t>կլոր սեղան</w:t>
      </w:r>
      <w:r w:rsidR="002436BB" w:rsidRPr="007029CB">
        <w:rPr>
          <w:rFonts w:ascii="GHEA Grapalat" w:hAnsi="GHEA Grapalat" w:cstheme="minorHAnsi"/>
          <w:lang w:val="hy-AM"/>
        </w:rPr>
        <w:t>ի</w:t>
      </w:r>
      <w:r w:rsidRPr="007029CB">
        <w:rPr>
          <w:rFonts w:ascii="GHEA Grapalat" w:hAnsi="GHEA Grapalat" w:cstheme="minorHAnsi"/>
          <w:lang w:val="hy-AM"/>
        </w:rPr>
        <w:t xml:space="preserve"> քննարկումները, գործընկերությունը;</w:t>
      </w:r>
    </w:p>
    <w:p w14:paraId="2A47CDA1" w14:textId="0537E956" w:rsidR="00947307" w:rsidRPr="007029CB" w:rsidRDefault="00947307" w:rsidP="002436BB">
      <w:pPr>
        <w:pStyle w:val="ListParagraph"/>
        <w:spacing w:after="120"/>
        <w:ind w:left="360" w:firstLine="0"/>
        <w:contextualSpacing w:val="0"/>
        <w:rPr>
          <w:rFonts w:ascii="GHEA Grapalat" w:hAnsi="GHEA Grapalat" w:cstheme="minorHAnsi"/>
          <w:lang w:val="hy-AM"/>
        </w:rPr>
      </w:pPr>
      <w:r w:rsidRPr="007029CB">
        <w:rPr>
          <w:rFonts w:ascii="GHEA Grapalat" w:hAnsi="GHEA Grapalat" w:cstheme="minorHAnsi"/>
          <w:lang w:val="hy-AM"/>
        </w:rPr>
        <w:t xml:space="preserve">• </w:t>
      </w:r>
      <w:r w:rsidRPr="007029CB">
        <w:rPr>
          <w:rFonts w:ascii="GHEA Grapalat" w:hAnsi="GHEA Grapalat" w:cstheme="minorHAnsi"/>
          <w:b/>
          <w:lang w:val="hy-AM"/>
        </w:rPr>
        <w:t>Լիազորում</w:t>
      </w:r>
      <w:r w:rsidRPr="007029CB">
        <w:rPr>
          <w:rFonts w:ascii="GHEA Grapalat" w:hAnsi="GHEA Grapalat" w:cstheme="minorHAnsi"/>
          <w:lang w:val="hy-AM"/>
        </w:rPr>
        <w:t xml:space="preserve"> – որոշ հարցերի վերաբերյալ որոշումների կայաց</w:t>
      </w:r>
      <w:r w:rsidR="002436BB" w:rsidRPr="007029CB">
        <w:rPr>
          <w:rFonts w:ascii="GHEA Grapalat" w:hAnsi="GHEA Grapalat" w:cstheme="minorHAnsi"/>
          <w:lang w:val="hy-AM"/>
        </w:rPr>
        <w:t xml:space="preserve">ման պատվիրակում </w:t>
      </w:r>
      <w:r w:rsidRPr="007029CB">
        <w:rPr>
          <w:rFonts w:ascii="GHEA Grapalat" w:hAnsi="GHEA Grapalat" w:cstheme="minorHAnsi"/>
          <w:lang w:val="hy-AM"/>
        </w:rPr>
        <w:t>շահա</w:t>
      </w:r>
      <w:r w:rsidR="002436BB" w:rsidRPr="007029CB">
        <w:rPr>
          <w:rFonts w:ascii="GHEA Grapalat" w:hAnsi="GHEA Grapalat" w:cstheme="minorHAnsi"/>
          <w:lang w:val="hy-AM"/>
        </w:rPr>
        <w:t xml:space="preserve">կիրներին՝ </w:t>
      </w:r>
      <w:r w:rsidRPr="007029CB">
        <w:rPr>
          <w:rFonts w:ascii="GHEA Grapalat" w:hAnsi="GHEA Grapalat" w:cstheme="minorHAnsi"/>
          <w:lang w:val="hy-AM"/>
        </w:rPr>
        <w:t>շահա</w:t>
      </w:r>
      <w:r w:rsidR="002436BB" w:rsidRPr="007029CB">
        <w:rPr>
          <w:rFonts w:ascii="GHEA Grapalat" w:hAnsi="GHEA Grapalat" w:cstheme="minorHAnsi"/>
          <w:lang w:val="hy-AM"/>
        </w:rPr>
        <w:t xml:space="preserve">կիրների </w:t>
      </w:r>
      <w:r w:rsidRPr="007029CB">
        <w:rPr>
          <w:rFonts w:ascii="GHEA Grapalat" w:hAnsi="GHEA Grapalat" w:cstheme="minorHAnsi"/>
          <w:lang w:val="hy-AM"/>
        </w:rPr>
        <w:t xml:space="preserve">կառավարման կառուցվածքում որպես կոմիտեի անդամներ ինտեգրելու միջոցով (օրինակ՝ Բողոքների լուծման </w:t>
      </w:r>
      <w:r w:rsidR="002436BB" w:rsidRPr="007029CB">
        <w:rPr>
          <w:rFonts w:ascii="GHEA Grapalat" w:hAnsi="GHEA Grapalat" w:cstheme="minorHAnsi"/>
          <w:lang w:val="hy-AM"/>
        </w:rPr>
        <w:t>հանձնաժողովում, հ</w:t>
      </w:r>
      <w:r w:rsidRPr="007029CB">
        <w:rPr>
          <w:rFonts w:ascii="GHEA Grapalat" w:hAnsi="GHEA Grapalat" w:cstheme="minorHAnsi"/>
          <w:lang w:val="hy-AM"/>
        </w:rPr>
        <w:t>ամայնքների զարգացման կոմիտեում):</w:t>
      </w:r>
    </w:p>
    <w:p w14:paraId="1FA852F6" w14:textId="44DB2632" w:rsidR="00947307" w:rsidRPr="007029CB" w:rsidRDefault="00947307" w:rsidP="009941F3">
      <w:pPr>
        <w:ind w:left="0" w:firstLine="360"/>
        <w:rPr>
          <w:rFonts w:ascii="GHEA Grapalat" w:hAnsi="GHEA Grapalat" w:cstheme="minorHAnsi"/>
          <w:sz w:val="24"/>
          <w:szCs w:val="24"/>
          <w:lang w:val="hy-AM"/>
        </w:rPr>
      </w:pPr>
      <w:r w:rsidRPr="007029CB">
        <w:rPr>
          <w:rFonts w:ascii="GHEA Grapalat" w:hAnsi="GHEA Grapalat" w:cstheme="minorHAnsi"/>
          <w:sz w:val="24"/>
          <w:szCs w:val="24"/>
          <w:lang w:val="hy-AM"/>
        </w:rPr>
        <w:t>Համայնքային մակարդակում շահա</w:t>
      </w:r>
      <w:r w:rsidR="009941F3" w:rsidRPr="007029CB">
        <w:rPr>
          <w:rFonts w:ascii="GHEA Grapalat" w:hAnsi="GHEA Grapalat" w:cstheme="minorHAnsi"/>
          <w:sz w:val="24"/>
          <w:szCs w:val="24"/>
          <w:lang w:val="hy-AM"/>
        </w:rPr>
        <w:t xml:space="preserve">կիրների ներգրավումը </w:t>
      </w:r>
      <w:r w:rsidRPr="007029CB">
        <w:rPr>
          <w:rFonts w:ascii="GHEA Grapalat" w:hAnsi="GHEA Grapalat" w:cstheme="minorHAnsi"/>
          <w:sz w:val="24"/>
          <w:szCs w:val="24"/>
          <w:lang w:val="hy-AM"/>
        </w:rPr>
        <w:t>կարող է դիտվել նաև որպես համայնքի ներգրավ</w:t>
      </w:r>
      <w:r w:rsidR="00621171" w:rsidRPr="007029CB">
        <w:rPr>
          <w:rFonts w:ascii="GHEA Grapalat" w:hAnsi="GHEA Grapalat" w:cstheme="minorHAnsi"/>
          <w:sz w:val="24"/>
          <w:szCs w:val="24"/>
          <w:lang w:val="hy-AM"/>
        </w:rPr>
        <w:t xml:space="preserve">ման </w:t>
      </w:r>
      <w:r w:rsidRPr="007029CB">
        <w:rPr>
          <w:rFonts w:ascii="GHEA Grapalat" w:hAnsi="GHEA Grapalat" w:cstheme="minorHAnsi"/>
          <w:sz w:val="24"/>
          <w:szCs w:val="24"/>
          <w:lang w:val="hy-AM"/>
        </w:rPr>
        <w:t>շարունակականություն:</w:t>
      </w:r>
      <w:r w:rsidR="00E40B8D" w:rsidRPr="007029CB">
        <w:rPr>
          <w:rFonts w:ascii="GHEA Grapalat" w:hAnsi="GHEA Grapalat" w:cstheme="minorHAnsi"/>
          <w:sz w:val="24"/>
          <w:szCs w:val="24"/>
          <w:lang w:val="hy-AM"/>
        </w:rPr>
        <w:t xml:space="preserve"> </w:t>
      </w:r>
    </w:p>
    <w:p w14:paraId="3EBD4695" w14:textId="0E2C4F4E" w:rsidR="00AF5CC1" w:rsidRPr="007029CB" w:rsidRDefault="00621171" w:rsidP="009941F3">
      <w:pPr>
        <w:pStyle w:val="ListParagraph"/>
        <w:spacing w:after="120"/>
        <w:ind w:left="0" w:firstLine="360"/>
        <w:contextualSpacing w:val="0"/>
        <w:rPr>
          <w:rFonts w:ascii="GHEA Grapalat" w:hAnsi="GHEA Grapalat" w:cstheme="minorHAnsi"/>
          <w:lang w:val="hy-AM"/>
        </w:rPr>
      </w:pPr>
      <w:r w:rsidRPr="007029CB">
        <w:rPr>
          <w:rFonts w:ascii="GHEA Grapalat" w:hAnsi="GHEA Grapalat" w:cstheme="minorHAnsi"/>
          <w:noProof/>
        </w:rPr>
        <w:lastRenderedPageBreak/>
        <w:drawing>
          <wp:anchor distT="0" distB="0" distL="114300" distR="114300" simplePos="0" relativeHeight="251650560" behindDoc="1" locked="0" layoutInCell="1" allowOverlap="1" wp14:anchorId="57BC083D" wp14:editId="2F395C80">
            <wp:simplePos x="0" y="0"/>
            <wp:positionH relativeFrom="margin">
              <wp:posOffset>-82138</wp:posOffset>
            </wp:positionH>
            <wp:positionV relativeFrom="paragraph">
              <wp:posOffset>623570</wp:posOffset>
            </wp:positionV>
            <wp:extent cx="6448425" cy="2628900"/>
            <wp:effectExtent l="0" t="0" r="9525" b="0"/>
            <wp:wrapTight wrapText="bothSides">
              <wp:wrapPolygon edited="0">
                <wp:start x="0" y="157"/>
                <wp:lineTo x="0" y="19565"/>
                <wp:lineTo x="21568" y="19565"/>
                <wp:lineTo x="21568" y="157"/>
                <wp:lineTo x="0" y="157"/>
              </wp:wrapPolygon>
            </wp:wrapTight>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9" r:lo="rId20" r:qs="rId21" r:cs="rId22"/>
              </a:graphicData>
            </a:graphic>
            <wp14:sizeRelH relativeFrom="page">
              <wp14:pctWidth>0</wp14:pctWidth>
            </wp14:sizeRelH>
            <wp14:sizeRelV relativeFrom="page">
              <wp14:pctHeight>0</wp14:pctHeight>
            </wp14:sizeRelV>
          </wp:anchor>
        </w:drawing>
      </w:r>
      <w:r w:rsidR="00947307" w:rsidRPr="007029CB">
        <w:rPr>
          <w:rFonts w:ascii="GHEA Grapalat" w:hAnsi="GHEA Grapalat" w:cstheme="minorHAnsi"/>
          <w:lang w:val="hy-AM"/>
        </w:rPr>
        <w:t xml:space="preserve">Ստորև </w:t>
      </w:r>
      <w:r w:rsidRPr="007029CB">
        <w:rPr>
          <w:rFonts w:ascii="GHEA Grapalat" w:hAnsi="GHEA Grapalat" w:cstheme="minorHAnsi"/>
          <w:lang w:val="hy-AM"/>
        </w:rPr>
        <w:t xml:space="preserve">ներկայացված </w:t>
      </w:r>
      <w:r w:rsidR="00947307" w:rsidRPr="007029CB">
        <w:rPr>
          <w:rFonts w:ascii="GHEA Grapalat" w:hAnsi="GHEA Grapalat" w:cstheme="minorHAnsi"/>
          <w:lang w:val="hy-AM"/>
        </w:rPr>
        <w:t xml:space="preserve">նկար 1-ը, որն </w:t>
      </w:r>
      <w:r w:rsidRPr="007029CB">
        <w:rPr>
          <w:rFonts w:ascii="GHEA Grapalat" w:hAnsi="GHEA Grapalat" w:cstheme="minorHAnsi"/>
          <w:lang w:val="hy-AM"/>
        </w:rPr>
        <w:t xml:space="preserve">ադապտացված է </w:t>
      </w:r>
      <w:r w:rsidR="00947307" w:rsidRPr="007029CB">
        <w:rPr>
          <w:rFonts w:ascii="GHEA Grapalat" w:hAnsi="GHEA Grapalat" w:cstheme="minorHAnsi"/>
          <w:lang w:val="hy-AM"/>
        </w:rPr>
        <w:t>Հանրային մասնակցության միջազգային ասոցիացիայի կողմից կազմված դիագրամից</w:t>
      </w:r>
      <w:r w:rsidRPr="007029CB">
        <w:rPr>
          <w:rFonts w:ascii="GHEA Grapalat" w:hAnsi="GHEA Grapalat" w:cstheme="minorHAnsi"/>
          <w:lang w:val="hy-AM"/>
        </w:rPr>
        <w:t xml:space="preserve">, </w:t>
      </w:r>
      <w:r w:rsidR="00947307" w:rsidRPr="007029CB">
        <w:rPr>
          <w:rFonts w:ascii="GHEA Grapalat" w:hAnsi="GHEA Grapalat" w:cstheme="minorHAnsi"/>
          <w:lang w:val="hy-AM"/>
        </w:rPr>
        <w:t>ցույց է տալիս նման շարունակականության մակարդակները:</w:t>
      </w:r>
    </w:p>
    <w:p w14:paraId="7F193997" w14:textId="1F14188C" w:rsidR="00275D6E" w:rsidRPr="007029CB" w:rsidRDefault="00275D6E" w:rsidP="00275D6E">
      <w:pPr>
        <w:shd w:val="clear" w:color="auto" w:fill="FFFFFF"/>
        <w:ind w:left="0" w:firstLine="0"/>
        <w:rPr>
          <w:rFonts w:ascii="GHEA Grapalat" w:hAnsi="GHEA Grapalat" w:cstheme="minorHAnsi"/>
          <w:sz w:val="24"/>
          <w:szCs w:val="24"/>
          <w:lang w:val="hy-AM"/>
        </w:rPr>
      </w:pPr>
      <w:r w:rsidRPr="007029CB">
        <w:rPr>
          <w:rFonts w:ascii="GHEA Grapalat" w:hAnsi="GHEA Grapalat" w:cstheme="minorHAnsi"/>
          <w:noProof/>
        </w:rPr>
        <mc:AlternateContent>
          <mc:Choice Requires="wps">
            <w:drawing>
              <wp:anchor distT="0" distB="0" distL="114300" distR="114300" simplePos="0" relativeHeight="251672064" behindDoc="0" locked="0" layoutInCell="1" allowOverlap="1" wp14:anchorId="60FE8880" wp14:editId="0CA3A80E">
                <wp:simplePos x="0" y="0"/>
                <wp:positionH relativeFrom="column">
                  <wp:posOffset>300990</wp:posOffset>
                </wp:positionH>
                <wp:positionV relativeFrom="paragraph">
                  <wp:posOffset>2346960</wp:posOffset>
                </wp:positionV>
                <wp:extent cx="4602480" cy="228600"/>
                <wp:effectExtent l="0" t="0" r="7620" b="0"/>
                <wp:wrapSquare wrapText="bothSides"/>
                <wp:docPr id="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0248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D525B3" w14:textId="57752F44" w:rsidR="007B0A6C" w:rsidRPr="00E13F4E" w:rsidRDefault="007B0A6C" w:rsidP="00275D6E">
                            <w:pPr>
                              <w:pStyle w:val="Caption"/>
                              <w:rPr>
                                <w:rFonts w:ascii="Sylfaen" w:hAnsi="Sylfaen" w:cs="Calibri"/>
                                <w:b/>
                                <w:noProof/>
                                <w:color w:val="00B050"/>
                                <w:sz w:val="22"/>
                                <w:szCs w:val="22"/>
                                <w:lang w:val="hy-AM"/>
                              </w:rPr>
                            </w:pPr>
                            <w:r w:rsidRPr="00275D6E">
                              <w:rPr>
                                <w:rFonts w:ascii="Sylfaen" w:hAnsi="Sylfaen"/>
                                <w:b/>
                                <w:color w:val="00B050"/>
                                <w:sz w:val="22"/>
                                <w:szCs w:val="22"/>
                                <w:lang w:val="hy-AM"/>
                              </w:rPr>
                              <w:t>Նկար1</w:t>
                            </w:r>
                            <w:r>
                              <w:rPr>
                                <w:rFonts w:ascii="Sylfaen" w:hAnsi="Sylfaen"/>
                                <w:b/>
                                <w:color w:val="00B050"/>
                                <w:sz w:val="22"/>
                                <w:szCs w:val="22"/>
                              </w:rPr>
                              <w:t>–</w:t>
                            </w:r>
                            <w:r w:rsidRPr="00275D6E">
                              <w:rPr>
                                <w:rFonts w:ascii="Sylfaen" w:hAnsi="Sylfaen"/>
                                <w:b/>
                                <w:color w:val="00B050"/>
                                <w:sz w:val="22"/>
                                <w:szCs w:val="22"/>
                                <w:lang w:val="hy-AM"/>
                              </w:rPr>
                              <w:t>Համայնքի</w:t>
                            </w:r>
                            <w:r>
                              <w:rPr>
                                <w:rFonts w:ascii="Sylfaen" w:hAnsi="Sylfaen"/>
                                <w:b/>
                                <w:color w:val="00B050"/>
                                <w:sz w:val="22"/>
                                <w:szCs w:val="22"/>
                              </w:rPr>
                              <w:t xml:space="preserve"> </w:t>
                            </w:r>
                            <w:r w:rsidRPr="00275D6E">
                              <w:rPr>
                                <w:rFonts w:ascii="Sylfaen" w:hAnsi="Sylfaen"/>
                                <w:b/>
                                <w:color w:val="00B050"/>
                                <w:sz w:val="22"/>
                                <w:szCs w:val="22"/>
                                <w:lang w:val="hy-AM"/>
                              </w:rPr>
                              <w:t>ներգրավման</w:t>
                            </w:r>
                            <w:r>
                              <w:rPr>
                                <w:rFonts w:ascii="Sylfaen" w:hAnsi="Sylfaen"/>
                                <w:b/>
                                <w:color w:val="00B050"/>
                                <w:sz w:val="22"/>
                                <w:szCs w:val="22"/>
                              </w:rPr>
                              <w:t xml:space="preserve"> </w:t>
                            </w:r>
                            <w:r w:rsidRPr="00275D6E">
                              <w:rPr>
                                <w:rFonts w:ascii="Sylfaen" w:hAnsi="Sylfaen"/>
                                <w:b/>
                                <w:color w:val="00B050"/>
                                <w:sz w:val="22"/>
                                <w:szCs w:val="22"/>
                                <w:lang w:val="hy-AM"/>
                              </w:rPr>
                              <w:t xml:space="preserve"> շարունակական</w:t>
                            </w:r>
                            <w:r>
                              <w:rPr>
                                <w:rFonts w:ascii="Sylfaen" w:hAnsi="Sylfaen"/>
                                <w:b/>
                                <w:color w:val="00B050"/>
                                <w:sz w:val="22"/>
                                <w:szCs w:val="22"/>
                              </w:rPr>
                              <w:t xml:space="preserve"> </w:t>
                            </w:r>
                            <w:r>
                              <w:rPr>
                                <w:rFonts w:ascii="Sylfaen" w:hAnsi="Sylfaen"/>
                                <w:b/>
                                <w:color w:val="00B050"/>
                                <w:sz w:val="22"/>
                                <w:szCs w:val="22"/>
                                <w:lang w:val="hy-AM"/>
                              </w:rPr>
                              <w:t>գործընթաց</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5" type="#_x0000_t202" style="position:absolute;left:0;text-align:left;margin-left:23.7pt;margin-top:184.8pt;width:362.4pt;height:18pt;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" stroked="f">
                <v:textbox inset="0,0,0,0">
                  <w:txbxContent>
                    <w:p w14:paraId="2FD525B3" w14:textId="57752F44" w:rsidR="007B0A6C" w:rsidRPr="00E13F4E" w:rsidRDefault="007B0A6C" w:rsidP="00275D6E">
                      <w:pPr>
                        <w:pStyle w:val="Caption"/>
                        <w:rPr>
                          <w:rFonts w:ascii="Sylfaen" w:hAnsi="Sylfaen" w:cs="Calibri"/>
                          <w:b/>
                          <w:noProof/>
                          <w:color w:val="00B050"/>
                          <w:sz w:val="22"/>
                          <w:szCs w:val="22"/>
                          <w:lang w:val="hy-AM"/>
                        </w:rPr>
                      </w:pPr>
                      <w:r w:rsidRPr="00275D6E">
                        <w:rPr>
                          <w:rFonts w:ascii="Sylfaen" w:hAnsi="Sylfaen"/>
                          <w:b/>
                          <w:color w:val="00B050"/>
                          <w:sz w:val="22"/>
                          <w:szCs w:val="22"/>
                          <w:lang w:val="hy-AM"/>
                        </w:rPr>
                        <w:t>Նկար1</w:t>
                      </w:r>
                      <w:r>
                        <w:rPr>
                          <w:rFonts w:ascii="Sylfaen" w:hAnsi="Sylfaen"/>
                          <w:b/>
                          <w:color w:val="00B050"/>
                          <w:sz w:val="22"/>
                          <w:szCs w:val="22"/>
                        </w:rPr>
                        <w:t>–</w:t>
                      </w:r>
                      <w:r w:rsidRPr="00275D6E">
                        <w:rPr>
                          <w:rFonts w:ascii="Sylfaen" w:hAnsi="Sylfaen"/>
                          <w:b/>
                          <w:color w:val="00B050"/>
                          <w:sz w:val="22"/>
                          <w:szCs w:val="22"/>
                          <w:lang w:val="hy-AM"/>
                        </w:rPr>
                        <w:t>Համայնքի</w:t>
                      </w:r>
                      <w:r>
                        <w:rPr>
                          <w:rFonts w:ascii="Sylfaen" w:hAnsi="Sylfaen"/>
                          <w:b/>
                          <w:color w:val="00B050"/>
                          <w:sz w:val="22"/>
                          <w:szCs w:val="22"/>
                        </w:rPr>
                        <w:t xml:space="preserve"> </w:t>
                      </w:r>
                      <w:r w:rsidRPr="00275D6E">
                        <w:rPr>
                          <w:rFonts w:ascii="Sylfaen" w:hAnsi="Sylfaen"/>
                          <w:b/>
                          <w:color w:val="00B050"/>
                          <w:sz w:val="22"/>
                          <w:szCs w:val="22"/>
                          <w:lang w:val="hy-AM"/>
                        </w:rPr>
                        <w:t>ներգրավման</w:t>
                      </w:r>
                      <w:r>
                        <w:rPr>
                          <w:rFonts w:ascii="Sylfaen" w:hAnsi="Sylfaen"/>
                          <w:b/>
                          <w:color w:val="00B050"/>
                          <w:sz w:val="22"/>
                          <w:szCs w:val="22"/>
                        </w:rPr>
                        <w:t xml:space="preserve"> </w:t>
                      </w:r>
                      <w:r w:rsidRPr="00275D6E">
                        <w:rPr>
                          <w:rFonts w:ascii="Sylfaen" w:hAnsi="Sylfaen"/>
                          <w:b/>
                          <w:color w:val="00B050"/>
                          <w:sz w:val="22"/>
                          <w:szCs w:val="22"/>
                          <w:lang w:val="hy-AM"/>
                        </w:rPr>
                        <w:t xml:space="preserve"> շարունակական</w:t>
                      </w:r>
                      <w:r>
                        <w:rPr>
                          <w:rFonts w:ascii="Sylfaen" w:hAnsi="Sylfaen"/>
                          <w:b/>
                          <w:color w:val="00B050"/>
                          <w:sz w:val="22"/>
                          <w:szCs w:val="22"/>
                        </w:rPr>
                        <w:t xml:space="preserve"> </w:t>
                      </w:r>
                      <w:r>
                        <w:rPr>
                          <w:rFonts w:ascii="Sylfaen" w:hAnsi="Sylfaen"/>
                          <w:b/>
                          <w:color w:val="00B050"/>
                          <w:sz w:val="22"/>
                          <w:szCs w:val="22"/>
                          <w:lang w:val="hy-AM"/>
                        </w:rPr>
                        <w:t>գործընթաց</w:t>
                      </w:r>
                    </w:p>
                  </w:txbxContent>
                </v:textbox>
                <w10:wrap type="square"/>
              </v:shape>
            </w:pict>
          </mc:Fallback>
        </mc:AlternateContent>
      </w:r>
      <w:r w:rsidR="00B141D2" w:rsidRPr="007029CB">
        <w:rPr>
          <w:rFonts w:ascii="GHEA Grapalat" w:hAnsi="GHEA Grapalat" w:cstheme="minorHAnsi"/>
          <w:sz w:val="24"/>
          <w:szCs w:val="24"/>
          <w:lang w:val="hy-AM"/>
        </w:rPr>
        <w:tab/>
      </w:r>
    </w:p>
    <w:p w14:paraId="595D953E" w14:textId="05C34906" w:rsidR="00671DE7" w:rsidRPr="007029CB" w:rsidRDefault="00B141D2" w:rsidP="00275D6E">
      <w:pPr>
        <w:shd w:val="clear" w:color="auto" w:fill="FFFFFF"/>
        <w:ind w:left="0" w:firstLine="0"/>
        <w:rPr>
          <w:rFonts w:ascii="GHEA Grapalat" w:hAnsi="GHEA Grapalat" w:cstheme="minorHAnsi"/>
          <w:sz w:val="24"/>
          <w:szCs w:val="24"/>
          <w:lang w:val="hy-AM"/>
        </w:rPr>
      </w:pPr>
      <w:r w:rsidRPr="007029CB">
        <w:rPr>
          <w:rFonts w:ascii="GHEA Grapalat" w:hAnsi="GHEA Grapalat" w:cstheme="minorHAnsi"/>
          <w:sz w:val="24"/>
          <w:szCs w:val="24"/>
          <w:lang w:val="hy-AM"/>
        </w:rPr>
        <w:t>Ելնելով վերը ներկայացված մոդելից՝ Ծրագիրը պետք է կիրառի շահակիրների ներգրավման համապատասխան մոտեցում, որը համահունչ է յուրաքանչյուր խմբի կարիքներին և բնութագրերին: Խոցելի բնակչության համար, ինչպիսիք են կանայք, տարեցները, հաշմանդամություն ունեցող անձինք, տեղահանված անձինք և աշխատանքային միգրանտները, պետք է կիրառվի ներգրավման ավելի ընդգրկուն և մասնակցային մոդել՝ ապահովելով նրանց ձայնը</w:t>
      </w:r>
      <w:r w:rsidR="00925E66" w:rsidRPr="007029CB">
        <w:rPr>
          <w:rFonts w:ascii="GHEA Grapalat" w:hAnsi="GHEA Grapalat" w:cstheme="minorHAnsi"/>
          <w:sz w:val="24"/>
          <w:szCs w:val="24"/>
          <w:lang w:val="hy-AM"/>
        </w:rPr>
        <w:t>,</w:t>
      </w:r>
      <w:r w:rsidRPr="007029CB">
        <w:rPr>
          <w:rFonts w:ascii="GHEA Grapalat" w:hAnsi="GHEA Grapalat" w:cstheme="minorHAnsi"/>
          <w:sz w:val="24"/>
          <w:szCs w:val="24"/>
          <w:lang w:val="hy-AM"/>
        </w:rPr>
        <w:t xml:space="preserve"> լսելիությունը և նրանց կարիքների բավարարումը: Կառավարական կառույցների, տեղական իշխանությունների և ինստիտուցիոնալ շահագրգիռ կողմերի համար առավել արդյունավետ կլինի համագործակցային մոտեցումը, որը կենտրոնացած է գործընկերության և համակարգման վրա: Ներգրավման այս տարբերակված ռազմավարությունը կօգնի ապահովել, որ բոլոր խմբերը բովանդակալից ներգրավված լինեն </w:t>
      </w:r>
      <w:r w:rsidR="00925E66" w:rsidRPr="007029CB">
        <w:rPr>
          <w:rFonts w:ascii="GHEA Grapalat" w:hAnsi="GHEA Grapalat" w:cstheme="minorHAnsi"/>
          <w:sz w:val="24"/>
          <w:szCs w:val="24"/>
          <w:lang w:val="hy-AM"/>
        </w:rPr>
        <w:t>Ծրագրում</w:t>
      </w:r>
      <w:r w:rsidRPr="007029CB">
        <w:rPr>
          <w:rFonts w:ascii="GHEA Grapalat" w:hAnsi="GHEA Grapalat" w:cstheme="minorHAnsi"/>
          <w:sz w:val="24"/>
          <w:szCs w:val="24"/>
          <w:lang w:val="hy-AM"/>
        </w:rPr>
        <w:t xml:space="preserve">, և նրանց ներդրումները ձևավորեն Ծրագրի արդյունքները: </w:t>
      </w:r>
    </w:p>
    <w:p w14:paraId="691693CD" w14:textId="77777777" w:rsidR="00275D6E" w:rsidRPr="007029CB" w:rsidRDefault="00275D6E" w:rsidP="00734E3A">
      <w:pPr>
        <w:tabs>
          <w:tab w:val="left" w:pos="360"/>
        </w:tabs>
        <w:ind w:left="0" w:firstLine="0"/>
        <w:rPr>
          <w:rFonts w:ascii="GHEA Grapalat" w:hAnsi="GHEA Grapalat" w:cstheme="minorHAnsi"/>
          <w:lang w:val="hy-AM"/>
        </w:rPr>
      </w:pPr>
    </w:p>
    <w:p w14:paraId="5B2542B5" w14:textId="5B02BC34" w:rsidR="00CD1A0A" w:rsidRPr="007029CB" w:rsidRDefault="00FA3C55" w:rsidP="00685235">
      <w:pPr>
        <w:pStyle w:val="Heading2"/>
        <w:numPr>
          <w:ilvl w:val="1"/>
          <w:numId w:val="1"/>
        </w:numPr>
        <w:spacing w:before="0" w:after="120"/>
        <w:rPr>
          <w:rFonts w:ascii="GHEA Grapalat" w:eastAsiaTheme="minorHAnsi" w:hAnsi="GHEA Grapalat" w:cstheme="minorHAnsi"/>
          <w:b/>
          <w:color w:val="70AD47" w:themeColor="accent6"/>
        </w:rPr>
      </w:pPr>
      <w:bookmarkStart w:id="10" w:name="_Toc18327828"/>
      <w:bookmarkStart w:id="11" w:name="_Toc18333291"/>
      <w:bookmarkStart w:id="12" w:name="_Toc18402217"/>
      <w:bookmarkStart w:id="13" w:name="_Toc18402719"/>
      <w:bookmarkStart w:id="14" w:name="_Toc147154206"/>
      <w:bookmarkStart w:id="15" w:name="_Toc190772387"/>
      <w:bookmarkEnd w:id="10"/>
      <w:bookmarkEnd w:id="11"/>
      <w:bookmarkEnd w:id="12"/>
      <w:bookmarkEnd w:id="13"/>
      <w:r w:rsidRPr="007029CB">
        <w:rPr>
          <w:rFonts w:ascii="GHEA Grapalat" w:eastAsiaTheme="minorHAnsi" w:hAnsi="GHEA Grapalat" w:cstheme="minorHAnsi"/>
          <w:b/>
          <w:color w:val="00B050"/>
          <w:lang w:val="hy-AM"/>
        </w:rPr>
        <w:t>Սկզբունքները</w:t>
      </w:r>
      <w:bookmarkEnd w:id="14"/>
      <w:bookmarkEnd w:id="15"/>
      <w:r w:rsidR="00CD1A0A" w:rsidRPr="007029CB">
        <w:rPr>
          <w:rFonts w:ascii="GHEA Grapalat" w:eastAsiaTheme="minorHAnsi" w:hAnsi="GHEA Grapalat" w:cstheme="minorHAnsi"/>
          <w:b/>
          <w:color w:val="00B050"/>
        </w:rPr>
        <w:t xml:space="preserve"> </w:t>
      </w:r>
    </w:p>
    <w:p w14:paraId="6D9B80A3" w14:textId="7B6352C2" w:rsidR="00FA3C55" w:rsidRPr="007029CB" w:rsidRDefault="00FA3C55" w:rsidP="00FA3C55">
      <w:pPr>
        <w:ind w:left="0" w:firstLine="360"/>
        <w:rPr>
          <w:rFonts w:ascii="GHEA Grapalat" w:hAnsi="GHEA Grapalat" w:cstheme="minorHAnsi"/>
          <w:sz w:val="24"/>
          <w:szCs w:val="24"/>
        </w:rPr>
      </w:pPr>
      <w:proofErr w:type="gramStart"/>
      <w:r w:rsidRPr="007029CB">
        <w:rPr>
          <w:rFonts w:ascii="GHEA Grapalat" w:hAnsi="GHEA Grapalat" w:cstheme="minorHAnsi"/>
          <w:sz w:val="24"/>
          <w:szCs w:val="24"/>
        </w:rPr>
        <w:t xml:space="preserve">Լավ </w:t>
      </w:r>
      <w:r w:rsidRPr="007029CB">
        <w:rPr>
          <w:rFonts w:ascii="GHEA Grapalat" w:hAnsi="GHEA Grapalat" w:cstheme="minorHAnsi"/>
          <w:sz w:val="24"/>
          <w:szCs w:val="24"/>
          <w:lang w:val="hy-AM"/>
        </w:rPr>
        <w:t xml:space="preserve">գործելակերպի </w:t>
      </w:r>
      <w:r w:rsidRPr="007029CB">
        <w:rPr>
          <w:rFonts w:ascii="GHEA Grapalat" w:hAnsi="GHEA Grapalat" w:cstheme="minorHAnsi"/>
          <w:sz w:val="24"/>
          <w:szCs w:val="24"/>
        </w:rPr>
        <w:t>մոտեցումներին համապատասխանեցնելու համար Ծրագիրը շահագրգիռ կողմերի ներգրավման համար կկիրառի հետևյալ սկզբունքները.</w:t>
      </w:r>
      <w:proofErr w:type="gramEnd"/>
    </w:p>
    <w:p w14:paraId="01A2D405" w14:textId="5C264292" w:rsidR="00FA3C55" w:rsidRPr="007029CB" w:rsidRDefault="00FA3C55" w:rsidP="00FA3C55">
      <w:pPr>
        <w:ind w:left="0" w:firstLine="360"/>
        <w:rPr>
          <w:rFonts w:ascii="GHEA Grapalat" w:hAnsi="GHEA Grapalat" w:cstheme="minorHAnsi"/>
          <w:sz w:val="24"/>
          <w:szCs w:val="24"/>
        </w:rPr>
      </w:pPr>
      <w:proofErr w:type="gramStart"/>
      <w:r w:rsidRPr="007029CB">
        <w:rPr>
          <w:rFonts w:ascii="GHEA Grapalat" w:hAnsi="GHEA Grapalat" w:cstheme="minorHAnsi"/>
          <w:sz w:val="24"/>
          <w:szCs w:val="24"/>
        </w:rPr>
        <w:t xml:space="preserve">• </w:t>
      </w:r>
      <w:r w:rsidRPr="007029CB">
        <w:rPr>
          <w:rFonts w:ascii="GHEA Grapalat" w:hAnsi="GHEA Grapalat" w:cstheme="minorHAnsi"/>
          <w:b/>
          <w:sz w:val="24"/>
          <w:szCs w:val="24"/>
          <w:lang w:val="hy-AM"/>
        </w:rPr>
        <w:t xml:space="preserve">Թափանցիկություն ու շրջափուլային </w:t>
      </w:r>
      <w:r w:rsidRPr="007029CB">
        <w:rPr>
          <w:rFonts w:ascii="GHEA Grapalat" w:hAnsi="GHEA Grapalat" w:cstheme="minorHAnsi"/>
          <w:b/>
          <w:sz w:val="24"/>
          <w:szCs w:val="24"/>
        </w:rPr>
        <w:t>մոտեցում.</w:t>
      </w:r>
      <w:proofErr w:type="gramEnd"/>
      <w:r w:rsidRPr="007029CB">
        <w:rPr>
          <w:rFonts w:ascii="GHEA Grapalat" w:hAnsi="GHEA Grapalat" w:cstheme="minorHAnsi"/>
          <w:sz w:val="24"/>
          <w:szCs w:val="24"/>
        </w:rPr>
        <w:t xml:space="preserve"> </w:t>
      </w:r>
      <w:r w:rsidRPr="007029CB">
        <w:rPr>
          <w:rFonts w:ascii="GHEA Grapalat" w:hAnsi="GHEA Grapalat" w:cstheme="minorHAnsi"/>
          <w:sz w:val="24"/>
          <w:szCs w:val="24"/>
          <w:lang w:val="hy-AM"/>
        </w:rPr>
        <w:t>Ծ</w:t>
      </w:r>
      <w:r w:rsidRPr="007029CB">
        <w:rPr>
          <w:rFonts w:ascii="GHEA Grapalat" w:hAnsi="GHEA Grapalat" w:cstheme="minorHAnsi"/>
          <w:sz w:val="24"/>
          <w:szCs w:val="24"/>
        </w:rPr>
        <w:t xml:space="preserve">րագրի/ենթածրագրերի հանրային խորհրդատվությունները կկազմակերպվեն </w:t>
      </w:r>
      <w:r w:rsidRPr="007029CB">
        <w:rPr>
          <w:rFonts w:ascii="GHEA Grapalat" w:hAnsi="GHEA Grapalat" w:cstheme="minorHAnsi"/>
          <w:sz w:val="24"/>
          <w:szCs w:val="24"/>
          <w:lang w:val="hy-AM"/>
        </w:rPr>
        <w:t xml:space="preserve">Ծրագրի </w:t>
      </w:r>
      <w:r w:rsidRPr="007029CB">
        <w:rPr>
          <w:rFonts w:ascii="GHEA Grapalat" w:hAnsi="GHEA Grapalat" w:cstheme="minorHAnsi"/>
          <w:sz w:val="24"/>
          <w:szCs w:val="24"/>
        </w:rPr>
        <w:t xml:space="preserve">ողջ </w:t>
      </w:r>
      <w:r w:rsidRPr="007029CB">
        <w:rPr>
          <w:rFonts w:ascii="GHEA Grapalat" w:hAnsi="GHEA Grapalat" w:cstheme="minorHAnsi"/>
          <w:sz w:val="24"/>
          <w:szCs w:val="24"/>
          <w:lang w:val="hy-AM"/>
        </w:rPr>
        <w:t>շրջափուլի ընթացքում</w:t>
      </w:r>
      <w:r w:rsidRPr="007029CB">
        <w:rPr>
          <w:rFonts w:ascii="GHEA Grapalat" w:hAnsi="GHEA Grapalat" w:cstheme="minorHAnsi"/>
          <w:sz w:val="24"/>
          <w:szCs w:val="24"/>
        </w:rPr>
        <w:t>՝ բաց</w:t>
      </w:r>
      <w:r w:rsidRPr="007029CB">
        <w:rPr>
          <w:rFonts w:ascii="GHEA Grapalat" w:hAnsi="GHEA Grapalat" w:cstheme="minorHAnsi"/>
          <w:sz w:val="24"/>
          <w:szCs w:val="24"/>
          <w:lang w:val="hy-AM"/>
        </w:rPr>
        <w:t>/թափանցիկ</w:t>
      </w:r>
      <w:r w:rsidRPr="007029CB">
        <w:rPr>
          <w:rFonts w:ascii="GHEA Grapalat" w:hAnsi="GHEA Grapalat" w:cstheme="minorHAnsi"/>
          <w:sz w:val="24"/>
          <w:szCs w:val="24"/>
        </w:rPr>
        <w:t xml:space="preserve"> եղանակով, առանց արտաքին մանիպուլյացիայի, միջամտության, հարկադրանքի կամ ահաբեկման:</w:t>
      </w:r>
    </w:p>
    <w:p w14:paraId="5EAC7F62" w14:textId="4CF3EAEA" w:rsidR="00FA3C55" w:rsidRPr="007029CB" w:rsidRDefault="00FA3C55" w:rsidP="00FA3C55">
      <w:pPr>
        <w:ind w:left="0" w:firstLine="360"/>
        <w:rPr>
          <w:rFonts w:ascii="GHEA Grapalat" w:hAnsi="GHEA Grapalat" w:cstheme="minorHAnsi"/>
          <w:sz w:val="24"/>
          <w:szCs w:val="24"/>
        </w:rPr>
      </w:pPr>
      <w:proofErr w:type="gramStart"/>
      <w:r w:rsidRPr="007029CB">
        <w:rPr>
          <w:rFonts w:ascii="GHEA Grapalat" w:hAnsi="GHEA Grapalat" w:cstheme="minorHAnsi"/>
          <w:sz w:val="24"/>
          <w:szCs w:val="24"/>
        </w:rPr>
        <w:t xml:space="preserve">• </w:t>
      </w:r>
      <w:r w:rsidRPr="007029CB">
        <w:rPr>
          <w:rFonts w:ascii="GHEA Grapalat" w:hAnsi="GHEA Grapalat" w:cstheme="minorHAnsi"/>
          <w:b/>
          <w:sz w:val="24"/>
          <w:szCs w:val="24"/>
        </w:rPr>
        <w:t xml:space="preserve">Տեղեկացված մասնակցություն </w:t>
      </w:r>
      <w:r w:rsidRPr="007029CB">
        <w:rPr>
          <w:rFonts w:ascii="GHEA Grapalat" w:hAnsi="GHEA Grapalat" w:cstheme="minorHAnsi"/>
          <w:b/>
          <w:sz w:val="24"/>
          <w:szCs w:val="24"/>
          <w:lang w:val="hy-AM"/>
        </w:rPr>
        <w:t>ու</w:t>
      </w:r>
      <w:r w:rsidRPr="007029CB">
        <w:rPr>
          <w:rFonts w:ascii="GHEA Grapalat" w:hAnsi="GHEA Grapalat" w:cstheme="minorHAnsi"/>
          <w:b/>
          <w:sz w:val="24"/>
          <w:szCs w:val="24"/>
        </w:rPr>
        <w:t xml:space="preserve"> հետադարձ </w:t>
      </w:r>
      <w:r w:rsidRPr="007029CB">
        <w:rPr>
          <w:rFonts w:ascii="GHEA Grapalat" w:hAnsi="GHEA Grapalat" w:cstheme="minorHAnsi"/>
          <w:b/>
          <w:sz w:val="24"/>
          <w:szCs w:val="24"/>
          <w:lang w:val="hy-AM"/>
        </w:rPr>
        <w:t>արձագանք</w:t>
      </w:r>
      <w:r w:rsidRPr="007029CB">
        <w:rPr>
          <w:rFonts w:ascii="GHEA Grapalat" w:hAnsi="GHEA Grapalat" w:cstheme="minorHAnsi"/>
          <w:b/>
          <w:sz w:val="24"/>
          <w:szCs w:val="24"/>
        </w:rPr>
        <w:t>.</w:t>
      </w:r>
      <w:proofErr w:type="gramEnd"/>
      <w:r w:rsidRPr="007029CB">
        <w:rPr>
          <w:rFonts w:ascii="GHEA Grapalat" w:hAnsi="GHEA Grapalat" w:cstheme="minorHAnsi"/>
          <w:sz w:val="24"/>
          <w:szCs w:val="24"/>
        </w:rPr>
        <w:t xml:space="preserve"> </w:t>
      </w:r>
      <w:proofErr w:type="gramStart"/>
      <w:r w:rsidRPr="007029CB">
        <w:rPr>
          <w:rFonts w:ascii="GHEA Grapalat" w:hAnsi="GHEA Grapalat" w:cstheme="minorHAnsi"/>
          <w:sz w:val="24"/>
          <w:szCs w:val="24"/>
        </w:rPr>
        <w:t>տեղեկատվությունը</w:t>
      </w:r>
      <w:proofErr w:type="gramEnd"/>
      <w:r w:rsidRPr="007029CB">
        <w:rPr>
          <w:rFonts w:ascii="GHEA Grapalat" w:hAnsi="GHEA Grapalat" w:cstheme="minorHAnsi"/>
          <w:sz w:val="24"/>
          <w:szCs w:val="24"/>
        </w:rPr>
        <w:t xml:space="preserve"> համապատասխան ձևաչափով կտրամադրվի և լայնորեն կտարածվի բոլոր շահագրգիռ </w:t>
      </w:r>
      <w:r w:rsidRPr="007029CB">
        <w:rPr>
          <w:rFonts w:ascii="GHEA Grapalat" w:hAnsi="GHEA Grapalat" w:cstheme="minorHAnsi"/>
          <w:sz w:val="24"/>
          <w:szCs w:val="24"/>
        </w:rPr>
        <w:lastRenderedPageBreak/>
        <w:t xml:space="preserve">կողմերի միջև. </w:t>
      </w:r>
      <w:proofErr w:type="gramStart"/>
      <w:r w:rsidRPr="007029CB">
        <w:rPr>
          <w:rFonts w:ascii="GHEA Grapalat" w:hAnsi="GHEA Grapalat" w:cstheme="minorHAnsi"/>
          <w:sz w:val="24"/>
          <w:szCs w:val="24"/>
        </w:rPr>
        <w:t>հնարավորություններ</w:t>
      </w:r>
      <w:proofErr w:type="gramEnd"/>
      <w:r w:rsidRPr="007029CB">
        <w:rPr>
          <w:rFonts w:ascii="GHEA Grapalat" w:hAnsi="GHEA Grapalat" w:cstheme="minorHAnsi"/>
          <w:sz w:val="24"/>
          <w:szCs w:val="24"/>
        </w:rPr>
        <w:t xml:space="preserve"> են ընձեռ</w:t>
      </w:r>
      <w:r w:rsidR="00D91FEA" w:rsidRPr="007029CB">
        <w:rPr>
          <w:rFonts w:ascii="GHEA Grapalat" w:hAnsi="GHEA Grapalat" w:cstheme="minorHAnsi"/>
          <w:sz w:val="24"/>
          <w:szCs w:val="24"/>
          <w:lang w:val="hy-AM"/>
        </w:rPr>
        <w:t>ն</w:t>
      </w:r>
      <w:r w:rsidRPr="007029CB">
        <w:rPr>
          <w:rFonts w:ascii="GHEA Grapalat" w:hAnsi="GHEA Grapalat" w:cstheme="minorHAnsi"/>
          <w:sz w:val="24"/>
          <w:szCs w:val="24"/>
        </w:rPr>
        <w:t>վում շահագրգիռ կողմերի</w:t>
      </w:r>
      <w:r w:rsidR="00D91FEA" w:rsidRPr="007029CB">
        <w:rPr>
          <w:rFonts w:ascii="GHEA Grapalat" w:hAnsi="GHEA Grapalat" w:cstheme="minorHAnsi"/>
          <w:sz w:val="24"/>
          <w:szCs w:val="24"/>
          <w:lang w:val="hy-AM"/>
        </w:rPr>
        <w:t>ն՝</w:t>
      </w:r>
      <w:r w:rsidRPr="007029CB">
        <w:rPr>
          <w:rFonts w:ascii="GHEA Grapalat" w:hAnsi="GHEA Grapalat" w:cstheme="minorHAnsi"/>
          <w:sz w:val="24"/>
          <w:szCs w:val="24"/>
        </w:rPr>
        <w:t xml:space="preserve"> կարծիք հա</w:t>
      </w:r>
      <w:r w:rsidR="00D91FEA" w:rsidRPr="007029CB">
        <w:rPr>
          <w:rFonts w:ascii="GHEA Grapalat" w:hAnsi="GHEA Grapalat" w:cstheme="minorHAnsi"/>
          <w:sz w:val="24"/>
          <w:szCs w:val="24"/>
          <w:lang w:val="hy-AM"/>
        </w:rPr>
        <w:t xml:space="preserve">յտնելու, </w:t>
      </w:r>
      <w:r w:rsidRPr="007029CB">
        <w:rPr>
          <w:rFonts w:ascii="GHEA Grapalat" w:hAnsi="GHEA Grapalat" w:cstheme="minorHAnsi"/>
          <w:sz w:val="24"/>
          <w:szCs w:val="24"/>
        </w:rPr>
        <w:t>ինչպես նաև մեկնաբանություններն ու մտահոգությունները վերլուծելու և լուծելու համար:</w:t>
      </w:r>
    </w:p>
    <w:p w14:paraId="1A9FBBF4" w14:textId="76DFD9B8" w:rsidR="00FA3C55" w:rsidRPr="007029CB" w:rsidRDefault="00FA3C55" w:rsidP="00D91FEA">
      <w:pPr>
        <w:ind w:left="0" w:firstLine="360"/>
        <w:rPr>
          <w:rFonts w:ascii="GHEA Grapalat" w:hAnsi="GHEA Grapalat" w:cstheme="minorHAnsi"/>
          <w:sz w:val="24"/>
          <w:szCs w:val="24"/>
        </w:rPr>
      </w:pPr>
      <w:proofErr w:type="gramStart"/>
      <w:r w:rsidRPr="007029CB">
        <w:rPr>
          <w:rFonts w:ascii="GHEA Grapalat" w:hAnsi="GHEA Grapalat" w:cstheme="minorHAnsi"/>
          <w:sz w:val="24"/>
          <w:szCs w:val="24"/>
        </w:rPr>
        <w:t xml:space="preserve">• </w:t>
      </w:r>
      <w:r w:rsidRPr="007029CB">
        <w:rPr>
          <w:rFonts w:ascii="GHEA Grapalat" w:hAnsi="GHEA Grapalat" w:cstheme="minorHAnsi"/>
          <w:b/>
          <w:sz w:val="24"/>
          <w:szCs w:val="24"/>
        </w:rPr>
        <w:t xml:space="preserve">Ներառականություն </w:t>
      </w:r>
      <w:r w:rsidR="00D91FEA" w:rsidRPr="007029CB">
        <w:rPr>
          <w:rFonts w:ascii="GHEA Grapalat" w:hAnsi="GHEA Grapalat" w:cstheme="minorHAnsi"/>
          <w:b/>
          <w:sz w:val="24"/>
          <w:szCs w:val="24"/>
          <w:lang w:val="hy-AM"/>
        </w:rPr>
        <w:t>ու</w:t>
      </w:r>
      <w:r w:rsidRPr="007029CB">
        <w:rPr>
          <w:rFonts w:ascii="GHEA Grapalat" w:hAnsi="GHEA Grapalat" w:cstheme="minorHAnsi"/>
          <w:b/>
          <w:sz w:val="24"/>
          <w:szCs w:val="24"/>
        </w:rPr>
        <w:t xml:space="preserve"> զգայունություն.</w:t>
      </w:r>
      <w:proofErr w:type="gramEnd"/>
      <w:r w:rsidRPr="007029CB">
        <w:rPr>
          <w:rFonts w:ascii="GHEA Grapalat" w:hAnsi="GHEA Grapalat" w:cstheme="minorHAnsi"/>
          <w:sz w:val="24"/>
          <w:szCs w:val="24"/>
        </w:rPr>
        <w:t xml:space="preserve"> շահա</w:t>
      </w:r>
      <w:r w:rsidR="00D91FEA" w:rsidRPr="007029CB">
        <w:rPr>
          <w:rFonts w:ascii="GHEA Grapalat" w:hAnsi="GHEA Grapalat" w:cstheme="minorHAnsi"/>
          <w:sz w:val="24"/>
          <w:szCs w:val="24"/>
          <w:lang w:val="hy-AM"/>
        </w:rPr>
        <w:t>կիրների</w:t>
      </w:r>
      <w:r w:rsidRPr="007029CB">
        <w:rPr>
          <w:rFonts w:ascii="GHEA Grapalat" w:hAnsi="GHEA Grapalat" w:cstheme="minorHAnsi"/>
          <w:sz w:val="24"/>
          <w:szCs w:val="24"/>
        </w:rPr>
        <w:t xml:space="preserve"> նույնականացումն իրականացվում է հաղորդակցությունն ուժեղացնելու և արդյունավետ հարաբերությունները խթանելու համար: Ծրագրին մասնակցության գործընթացը ներառական է՝ </w:t>
      </w:r>
      <w:r w:rsidR="00D91FEA" w:rsidRPr="007029CB">
        <w:rPr>
          <w:rFonts w:ascii="GHEA Grapalat" w:hAnsi="GHEA Grapalat" w:cstheme="minorHAnsi"/>
          <w:sz w:val="24"/>
          <w:szCs w:val="24"/>
        </w:rPr>
        <w:t xml:space="preserve">յուրաքանչյուր փուլում </w:t>
      </w:r>
      <w:r w:rsidRPr="007029CB">
        <w:rPr>
          <w:rFonts w:ascii="GHEA Grapalat" w:hAnsi="GHEA Grapalat" w:cstheme="minorHAnsi"/>
          <w:sz w:val="24"/>
          <w:szCs w:val="24"/>
        </w:rPr>
        <w:t>խրախուսելով բոլոր շահագրգիռ կողմերին ներգրավվել խորհրդա</w:t>
      </w:r>
      <w:r w:rsidR="00D91FEA" w:rsidRPr="007029CB">
        <w:rPr>
          <w:rFonts w:ascii="GHEA Grapalat" w:hAnsi="GHEA Grapalat" w:cstheme="minorHAnsi"/>
          <w:sz w:val="24"/>
          <w:szCs w:val="24"/>
          <w:lang w:val="hy-AM"/>
        </w:rPr>
        <w:t>տվություններում</w:t>
      </w:r>
      <w:r w:rsidRPr="007029CB">
        <w:rPr>
          <w:rFonts w:ascii="GHEA Grapalat" w:hAnsi="GHEA Grapalat" w:cstheme="minorHAnsi"/>
          <w:sz w:val="24"/>
          <w:szCs w:val="24"/>
        </w:rPr>
        <w:t xml:space="preserve">: Տեղեկատվության հավասար հասանելիությունն ապահովված է բոլոր շահագրգիռ կողմերի համար, նրանց կարիքների նկատմամբ զգայունությունը </w:t>
      </w:r>
      <w:r w:rsidR="00D91FEA" w:rsidRPr="007029CB">
        <w:rPr>
          <w:rFonts w:ascii="GHEA Grapalat" w:hAnsi="GHEA Grapalat" w:cstheme="minorHAnsi"/>
          <w:sz w:val="24"/>
          <w:szCs w:val="24"/>
          <w:lang w:val="hy-AM"/>
        </w:rPr>
        <w:t xml:space="preserve">կանխորոշում է </w:t>
      </w:r>
      <w:r w:rsidRPr="007029CB">
        <w:rPr>
          <w:rFonts w:ascii="GHEA Grapalat" w:hAnsi="GHEA Grapalat" w:cstheme="minorHAnsi"/>
          <w:sz w:val="24"/>
          <w:szCs w:val="24"/>
        </w:rPr>
        <w:t>ներգրավման մեթոդների ընտրությունը: Հատուկ ուշադրություն է դարձվում խոցելի խմբերին, որոն</w:t>
      </w:r>
      <w:r w:rsidR="00D91FEA" w:rsidRPr="007029CB">
        <w:rPr>
          <w:rFonts w:ascii="GHEA Grapalat" w:hAnsi="GHEA Grapalat" w:cstheme="minorHAnsi"/>
          <w:sz w:val="24"/>
          <w:szCs w:val="24"/>
          <w:lang w:val="hy-AM"/>
        </w:rPr>
        <w:t>ց դեպքում առկա է Ծրագրի օգուտներից դուրս մնալու վտանգը, այ</w:t>
      </w:r>
      <w:r w:rsidR="00925E66" w:rsidRPr="007029CB">
        <w:rPr>
          <w:rFonts w:ascii="GHEA Grapalat" w:hAnsi="GHEA Grapalat" w:cstheme="minorHAnsi"/>
          <w:sz w:val="24"/>
          <w:szCs w:val="24"/>
          <w:lang w:val="hy-AM"/>
        </w:rPr>
        <w:t>ս</w:t>
      </w:r>
      <w:r w:rsidR="00D91FEA" w:rsidRPr="007029CB">
        <w:rPr>
          <w:rFonts w:ascii="GHEA Grapalat" w:hAnsi="GHEA Grapalat" w:cstheme="minorHAnsi"/>
          <w:sz w:val="24"/>
          <w:szCs w:val="24"/>
          <w:lang w:val="hy-AM"/>
        </w:rPr>
        <w:t xml:space="preserve">պիսի խմբերն են՝ </w:t>
      </w:r>
      <w:r w:rsidRPr="007029CB">
        <w:rPr>
          <w:rFonts w:ascii="GHEA Grapalat" w:hAnsi="GHEA Grapalat" w:cstheme="minorHAnsi"/>
          <w:sz w:val="24"/>
          <w:szCs w:val="24"/>
        </w:rPr>
        <w:t>աղքատության շեմի</w:t>
      </w:r>
      <w:r w:rsidR="00D91FEA" w:rsidRPr="007029CB">
        <w:rPr>
          <w:rFonts w:ascii="GHEA Grapalat" w:hAnsi="GHEA Grapalat" w:cstheme="minorHAnsi"/>
          <w:sz w:val="24"/>
          <w:szCs w:val="24"/>
          <w:lang w:val="hy-AM"/>
        </w:rPr>
        <w:t>ն</w:t>
      </w:r>
      <w:r w:rsidRPr="007029CB">
        <w:rPr>
          <w:rFonts w:ascii="GHEA Grapalat" w:hAnsi="GHEA Grapalat" w:cstheme="minorHAnsi"/>
          <w:sz w:val="24"/>
          <w:szCs w:val="24"/>
        </w:rPr>
        <w:t xml:space="preserve"> ապրող ընտանիքները, կանայք, տարեցները և հաշմանդամություն ունեցող անձինք, տեղահանված անձինք, աշխատանքային միգրանտները, ինչպես նաև հաշվի </w:t>
      </w:r>
      <w:r w:rsidR="00D91FEA" w:rsidRPr="007029CB">
        <w:rPr>
          <w:rFonts w:ascii="GHEA Grapalat" w:hAnsi="GHEA Grapalat" w:cstheme="minorHAnsi"/>
          <w:sz w:val="24"/>
          <w:szCs w:val="24"/>
          <w:lang w:val="hy-AM"/>
        </w:rPr>
        <w:t xml:space="preserve">է առնվում </w:t>
      </w:r>
      <w:r w:rsidRPr="007029CB">
        <w:rPr>
          <w:rFonts w:ascii="GHEA Grapalat" w:hAnsi="GHEA Grapalat" w:cstheme="minorHAnsi"/>
          <w:sz w:val="24"/>
          <w:szCs w:val="24"/>
        </w:rPr>
        <w:t xml:space="preserve">էթնիկ խմբերի մշակութային զգայունությունը: </w:t>
      </w:r>
    </w:p>
    <w:p w14:paraId="32C7D7E7" w14:textId="04B05ADD" w:rsidR="00FA3C55" w:rsidRPr="007029CB" w:rsidRDefault="00FA3C55" w:rsidP="00FA3C55">
      <w:pPr>
        <w:ind w:left="0" w:firstLine="0"/>
        <w:rPr>
          <w:rFonts w:ascii="GHEA Grapalat" w:hAnsi="GHEA Grapalat" w:cstheme="minorHAnsi"/>
          <w:sz w:val="24"/>
          <w:szCs w:val="24"/>
        </w:rPr>
      </w:pPr>
      <w:r w:rsidRPr="007029CB">
        <w:rPr>
          <w:rFonts w:ascii="GHEA Grapalat" w:hAnsi="GHEA Grapalat" w:cstheme="minorHAnsi"/>
          <w:sz w:val="24"/>
          <w:szCs w:val="24"/>
        </w:rPr>
        <w:t xml:space="preserve">• </w:t>
      </w:r>
      <w:r w:rsidRPr="007029CB">
        <w:rPr>
          <w:rFonts w:ascii="GHEA Grapalat" w:hAnsi="GHEA Grapalat" w:cstheme="minorHAnsi"/>
          <w:b/>
          <w:sz w:val="24"/>
          <w:szCs w:val="24"/>
        </w:rPr>
        <w:t>Ճկունություն.</w:t>
      </w:r>
      <w:r w:rsidRPr="007029CB">
        <w:rPr>
          <w:rFonts w:ascii="GHEA Grapalat" w:hAnsi="GHEA Grapalat" w:cstheme="minorHAnsi"/>
          <w:sz w:val="24"/>
          <w:szCs w:val="24"/>
        </w:rPr>
        <w:t xml:space="preserve"> մշակութային համատեքստը (օրինակ՝ որոշակի գենդերային դինամիկան) կամ կառավարման գործոնները (օրինակ՝ վրեժխնդրության բարձր ռիսկը) </w:t>
      </w:r>
      <w:r w:rsidR="002E2D85" w:rsidRPr="007029CB">
        <w:rPr>
          <w:rFonts w:ascii="GHEA Grapalat" w:hAnsi="GHEA Grapalat" w:cstheme="minorHAnsi"/>
          <w:sz w:val="24"/>
          <w:szCs w:val="24"/>
          <w:lang w:val="hy-AM"/>
        </w:rPr>
        <w:t xml:space="preserve">խաթարում է </w:t>
      </w:r>
      <w:r w:rsidRPr="007029CB">
        <w:rPr>
          <w:rFonts w:ascii="GHEA Grapalat" w:hAnsi="GHEA Grapalat" w:cstheme="minorHAnsi"/>
          <w:sz w:val="24"/>
          <w:szCs w:val="24"/>
        </w:rPr>
        <w:t>դեմ առ դեմ ներգրավ</w:t>
      </w:r>
      <w:r w:rsidR="002E2D85" w:rsidRPr="007029CB">
        <w:rPr>
          <w:rFonts w:ascii="GHEA Grapalat" w:hAnsi="GHEA Grapalat" w:cstheme="minorHAnsi"/>
          <w:sz w:val="24"/>
          <w:szCs w:val="24"/>
          <w:lang w:val="hy-AM"/>
        </w:rPr>
        <w:t xml:space="preserve">ման </w:t>
      </w:r>
      <w:r w:rsidRPr="007029CB">
        <w:rPr>
          <w:rFonts w:ascii="GHEA Grapalat" w:hAnsi="GHEA Grapalat" w:cstheme="minorHAnsi"/>
          <w:sz w:val="24"/>
          <w:szCs w:val="24"/>
        </w:rPr>
        <w:t>ավանդական ձևերը, մեթոդաբանությունը պետք է հարմարվի ներգրավ</w:t>
      </w:r>
      <w:r w:rsidR="002E2D85" w:rsidRPr="007029CB">
        <w:rPr>
          <w:rFonts w:ascii="GHEA Grapalat" w:hAnsi="GHEA Grapalat" w:cstheme="minorHAnsi"/>
          <w:sz w:val="24"/>
          <w:szCs w:val="24"/>
          <w:lang w:val="hy-AM"/>
        </w:rPr>
        <w:t xml:space="preserve">ման </w:t>
      </w:r>
      <w:r w:rsidRPr="007029CB">
        <w:rPr>
          <w:rFonts w:ascii="GHEA Grapalat" w:hAnsi="GHEA Grapalat" w:cstheme="minorHAnsi"/>
          <w:sz w:val="24"/>
          <w:szCs w:val="24"/>
        </w:rPr>
        <w:t xml:space="preserve">այլ ձևերին, ներառյալ </w:t>
      </w:r>
      <w:r w:rsidR="004E3522" w:rsidRPr="007029CB">
        <w:rPr>
          <w:rFonts w:ascii="GHEA Grapalat" w:hAnsi="GHEA Grapalat" w:cstheme="minorHAnsi"/>
          <w:sz w:val="24"/>
          <w:szCs w:val="24"/>
        </w:rPr>
        <w:t xml:space="preserve">համացանցով </w:t>
      </w:r>
      <w:r w:rsidRPr="007029CB">
        <w:rPr>
          <w:rFonts w:ascii="GHEA Grapalat" w:hAnsi="GHEA Grapalat" w:cstheme="minorHAnsi"/>
          <w:sz w:val="24"/>
          <w:szCs w:val="24"/>
        </w:rPr>
        <w:t>կամ հեռախոս</w:t>
      </w:r>
      <w:r w:rsidR="004E3522" w:rsidRPr="007029CB">
        <w:rPr>
          <w:rFonts w:ascii="GHEA Grapalat" w:hAnsi="GHEA Grapalat" w:cstheme="minorHAnsi"/>
          <w:sz w:val="24"/>
          <w:szCs w:val="24"/>
          <w:lang w:val="hy-AM"/>
        </w:rPr>
        <w:t>ային</w:t>
      </w:r>
      <w:r w:rsidR="00925E66" w:rsidRPr="007029CB">
        <w:rPr>
          <w:rFonts w:ascii="GHEA Grapalat" w:hAnsi="GHEA Grapalat" w:cstheme="minorHAnsi"/>
          <w:sz w:val="24"/>
          <w:szCs w:val="24"/>
          <w:lang w:val="hy-AM"/>
        </w:rPr>
        <w:t xml:space="preserve"> </w:t>
      </w:r>
      <w:r w:rsidR="004E3522" w:rsidRPr="007029CB">
        <w:rPr>
          <w:rFonts w:ascii="GHEA Grapalat" w:hAnsi="GHEA Grapalat" w:cstheme="minorHAnsi"/>
          <w:sz w:val="24"/>
          <w:szCs w:val="24"/>
          <w:lang w:val="hy-AM"/>
        </w:rPr>
        <w:t xml:space="preserve">հաղորդակցման </w:t>
      </w:r>
      <w:r w:rsidR="004E3522" w:rsidRPr="007029CB">
        <w:rPr>
          <w:rFonts w:ascii="GHEA Grapalat" w:hAnsi="GHEA Grapalat" w:cstheme="minorHAnsi"/>
          <w:sz w:val="24"/>
          <w:szCs w:val="24"/>
        </w:rPr>
        <w:t>տարբեր ձևեր</w:t>
      </w:r>
      <w:r w:rsidR="004E3522" w:rsidRPr="007029CB">
        <w:rPr>
          <w:rFonts w:ascii="GHEA Grapalat" w:hAnsi="GHEA Grapalat" w:cstheme="minorHAnsi"/>
          <w:sz w:val="24"/>
          <w:szCs w:val="24"/>
          <w:lang w:val="hy-AM"/>
        </w:rPr>
        <w:t>ը</w:t>
      </w:r>
      <w:r w:rsidRPr="007029CB">
        <w:rPr>
          <w:rFonts w:ascii="GHEA Grapalat" w:hAnsi="GHEA Grapalat" w:cstheme="minorHAnsi"/>
          <w:sz w:val="24"/>
          <w:szCs w:val="24"/>
        </w:rPr>
        <w:t>:</w:t>
      </w:r>
    </w:p>
    <w:p w14:paraId="0E0776FB" w14:textId="1F8607C8" w:rsidR="00763518" w:rsidRPr="007029CB" w:rsidRDefault="00841A6B" w:rsidP="00763518">
      <w:pPr>
        <w:pStyle w:val="ListParagraph"/>
        <w:spacing w:after="120"/>
        <w:ind w:firstLine="0"/>
        <w:contextualSpacing w:val="0"/>
        <w:rPr>
          <w:rFonts w:ascii="GHEA Grapalat" w:hAnsi="GHEA Grapalat" w:cstheme="minorHAnsi"/>
          <w:sz w:val="22"/>
          <w:szCs w:val="22"/>
        </w:rPr>
      </w:pPr>
      <w:r w:rsidRPr="007029CB">
        <w:rPr>
          <w:rFonts w:ascii="GHEA Grapalat" w:hAnsi="GHEA Grapalat" w:cstheme="minorHAnsi"/>
          <w:noProof/>
          <w:sz w:val="22"/>
          <w:szCs w:val="22"/>
        </w:rPr>
        <w:drawing>
          <wp:inline distT="0" distB="0" distL="0" distR="0" wp14:anchorId="08991D3C" wp14:editId="73E54464">
            <wp:extent cx="5486400" cy="3200400"/>
            <wp:effectExtent l="0" t="57150" r="0" b="571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73F0E41F" w14:textId="2FE1C2C5" w:rsidR="00CD1A0A" w:rsidRPr="007029CB" w:rsidRDefault="00CD1A0A" w:rsidP="000022D5">
      <w:pPr>
        <w:pStyle w:val="ListParagraph"/>
        <w:spacing w:after="120"/>
        <w:contextualSpacing w:val="0"/>
        <w:jc w:val="center"/>
        <w:rPr>
          <w:rFonts w:ascii="GHEA Grapalat" w:hAnsi="GHEA Grapalat" w:cstheme="minorHAnsi"/>
        </w:rPr>
      </w:pPr>
    </w:p>
    <w:bookmarkStart w:id="16" w:name="_Toc15649462"/>
    <w:p w14:paraId="62774038" w14:textId="1E68688A" w:rsidR="00115827" w:rsidRPr="007029CB" w:rsidRDefault="000022D5" w:rsidP="00E8765B">
      <w:pPr>
        <w:pStyle w:val="ListParagraph"/>
        <w:ind w:left="0"/>
        <w:contextualSpacing w:val="0"/>
        <w:rPr>
          <w:rFonts w:ascii="GHEA Grapalat" w:hAnsi="GHEA Grapalat" w:cstheme="minorHAnsi"/>
        </w:rPr>
      </w:pPr>
      <w:r w:rsidRPr="007029CB">
        <w:rPr>
          <w:rFonts w:ascii="GHEA Grapalat" w:hAnsi="GHEA Grapalat" w:cstheme="minorHAnsi"/>
          <w:noProof/>
        </w:rPr>
        <mc:AlternateContent>
          <mc:Choice Requires="wps">
            <w:drawing>
              <wp:anchor distT="0" distB="0" distL="114300" distR="114300" simplePos="0" relativeHeight="251647488" behindDoc="0" locked="0" layoutInCell="1" allowOverlap="1" wp14:anchorId="03F3DBCF" wp14:editId="02EDDCC2">
                <wp:simplePos x="0" y="0"/>
                <wp:positionH relativeFrom="column">
                  <wp:posOffset>1443990</wp:posOffset>
                </wp:positionH>
                <wp:positionV relativeFrom="paragraph">
                  <wp:posOffset>14605</wp:posOffset>
                </wp:positionV>
                <wp:extent cx="3657600" cy="231140"/>
                <wp:effectExtent l="0" t="0" r="0" b="0"/>
                <wp:wrapSquare wrapText="bothSides"/>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3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879E96" w14:textId="7F4D5442" w:rsidR="007B0A6C" w:rsidRPr="00841A6B" w:rsidRDefault="007B0A6C" w:rsidP="000022D5">
                            <w:pPr>
                              <w:pStyle w:val="Caption"/>
                              <w:jc w:val="center"/>
                              <w:rPr>
                                <w:rFonts w:ascii="Sylfaen" w:hAnsi="Sylfaen"/>
                                <w:b/>
                                <w:color w:val="00B050"/>
                                <w:sz w:val="22"/>
                                <w:szCs w:val="22"/>
                                <w:lang w:val="hy-AM"/>
                              </w:rPr>
                            </w:pPr>
                            <w:r w:rsidRPr="00841A6B">
                              <w:rPr>
                                <w:rFonts w:ascii="Sylfaen" w:hAnsi="Sylfaen"/>
                                <w:b/>
                                <w:color w:val="00B050"/>
                                <w:sz w:val="22"/>
                                <w:szCs w:val="22"/>
                                <w:lang w:val="hy-AM"/>
                              </w:rPr>
                              <w:t>Նկար 2 – Շահակիրների ներգրավման շրջափուլ</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6" type="#_x0000_t202" style="position:absolute;left:0;text-align:left;margin-left:113.7pt;margin-top:1.15pt;width:4in;height:18.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" stroked="f">
                <v:textbox inset="0,0,0,0">
                  <w:txbxContent>
                    <w:p w14:paraId="3E879E96" w14:textId="7F4D5442" w:rsidR="007B0A6C" w:rsidRPr="00841A6B" w:rsidRDefault="007B0A6C" w:rsidP="000022D5">
                      <w:pPr>
                        <w:pStyle w:val="Caption"/>
                        <w:jc w:val="center"/>
                        <w:rPr>
                          <w:rFonts w:ascii="Sylfaen" w:hAnsi="Sylfaen"/>
                          <w:b/>
                          <w:color w:val="00B050"/>
                          <w:sz w:val="22"/>
                          <w:szCs w:val="22"/>
                          <w:lang w:val="hy-AM"/>
                        </w:rPr>
                      </w:pPr>
                      <w:r w:rsidRPr="00841A6B">
                        <w:rPr>
                          <w:rFonts w:ascii="Sylfaen" w:hAnsi="Sylfaen"/>
                          <w:b/>
                          <w:color w:val="00B050"/>
                          <w:sz w:val="22"/>
                          <w:szCs w:val="22"/>
                          <w:lang w:val="hy-AM"/>
                        </w:rPr>
                        <w:t>Նկար 2 – Շահակիրների ներգրավման շրջափուլ</w:t>
                      </w:r>
                    </w:p>
                  </w:txbxContent>
                </v:textbox>
                <w10:wrap type="square"/>
              </v:shape>
            </w:pict>
          </mc:Fallback>
        </mc:AlternateContent>
      </w:r>
    </w:p>
    <w:p w14:paraId="4B9F90D0" w14:textId="06D12E93" w:rsidR="00115827" w:rsidRPr="007029CB" w:rsidRDefault="00115827" w:rsidP="00E8765B">
      <w:pPr>
        <w:pStyle w:val="ListParagraph"/>
        <w:ind w:left="0"/>
        <w:contextualSpacing w:val="0"/>
        <w:rPr>
          <w:rFonts w:ascii="GHEA Grapalat" w:hAnsi="GHEA Grapalat" w:cstheme="minorHAnsi"/>
        </w:rPr>
      </w:pPr>
    </w:p>
    <w:p w14:paraId="6FA42328" w14:textId="72AF0CE7" w:rsidR="00E13F4E" w:rsidRPr="007029CB" w:rsidRDefault="00E13F4E" w:rsidP="00806963">
      <w:pPr>
        <w:pStyle w:val="ListParagraph"/>
        <w:ind w:left="0" w:firstLine="360"/>
        <w:rPr>
          <w:rFonts w:ascii="GHEA Grapalat" w:hAnsi="GHEA Grapalat" w:cstheme="minorHAnsi"/>
          <w:sz w:val="22"/>
          <w:szCs w:val="22"/>
          <w:lang w:val="hy-AM"/>
        </w:rPr>
      </w:pPr>
    </w:p>
    <w:p w14:paraId="7337D7D7" w14:textId="77473A03" w:rsidR="00806963" w:rsidRPr="007029CB" w:rsidRDefault="00806963" w:rsidP="00806963">
      <w:pPr>
        <w:pStyle w:val="ListParagraph"/>
        <w:ind w:left="0" w:firstLine="360"/>
        <w:rPr>
          <w:rFonts w:ascii="GHEA Grapalat" w:hAnsi="GHEA Grapalat" w:cstheme="minorHAnsi"/>
          <w:lang w:val="hy-AM"/>
        </w:rPr>
      </w:pPr>
      <w:r w:rsidRPr="007029CB">
        <w:rPr>
          <w:rFonts w:ascii="GHEA Grapalat" w:hAnsi="GHEA Grapalat" w:cstheme="minorHAnsi"/>
          <w:lang w:val="hy-AM"/>
        </w:rPr>
        <w:t>Նկար 2-ում ներկայացված է շահակիրների ներգրավման շրջափուլն իր տարրերով.</w:t>
      </w:r>
    </w:p>
    <w:p w14:paraId="406058DA" w14:textId="77777777" w:rsidR="00806963" w:rsidRPr="007029CB" w:rsidRDefault="00806963" w:rsidP="00806963">
      <w:pPr>
        <w:pStyle w:val="ListParagraph"/>
        <w:ind w:left="0" w:firstLine="0"/>
        <w:rPr>
          <w:rFonts w:ascii="GHEA Grapalat" w:hAnsi="GHEA Grapalat" w:cstheme="minorHAnsi"/>
          <w:lang w:val="hy-AM"/>
        </w:rPr>
      </w:pPr>
    </w:p>
    <w:p w14:paraId="4B3D85E0" w14:textId="21FD21BD" w:rsidR="00806963" w:rsidRPr="007029CB" w:rsidRDefault="00806963" w:rsidP="00E21F0A">
      <w:pPr>
        <w:pStyle w:val="ListParagraph"/>
        <w:numPr>
          <w:ilvl w:val="0"/>
          <w:numId w:val="21"/>
        </w:numPr>
        <w:rPr>
          <w:rFonts w:ascii="GHEA Grapalat" w:hAnsi="GHEA Grapalat" w:cstheme="minorHAnsi"/>
          <w:lang w:val="hy-AM"/>
        </w:rPr>
      </w:pPr>
      <w:r w:rsidRPr="007029CB">
        <w:rPr>
          <w:rFonts w:ascii="GHEA Grapalat" w:hAnsi="GHEA Grapalat" w:cstheme="minorHAnsi"/>
          <w:lang w:val="hy-AM"/>
        </w:rPr>
        <w:t>Շահակիրների ներգրավում և փոխգործակցություն, համագործակցության համար երկխոսության նախաձեռնում,</w:t>
      </w:r>
    </w:p>
    <w:p w14:paraId="648C7672" w14:textId="77777777" w:rsidR="00806963" w:rsidRPr="007029CB" w:rsidRDefault="00806963" w:rsidP="00E21F0A">
      <w:pPr>
        <w:pStyle w:val="ListParagraph"/>
        <w:numPr>
          <w:ilvl w:val="0"/>
          <w:numId w:val="21"/>
        </w:numPr>
        <w:rPr>
          <w:rFonts w:ascii="GHEA Grapalat" w:hAnsi="GHEA Grapalat" w:cstheme="minorHAnsi"/>
          <w:lang w:val="hy-AM"/>
        </w:rPr>
      </w:pPr>
      <w:r w:rsidRPr="007029CB">
        <w:rPr>
          <w:rFonts w:ascii="GHEA Grapalat" w:hAnsi="GHEA Grapalat" w:cstheme="minorHAnsi"/>
          <w:lang w:val="hy-AM"/>
        </w:rPr>
        <w:t>Համագործակցության նշաձողերի բացահայտում շահակիրների շահերի և կարիքների վերանայման միջոցով, համագործակցության ընդլայնում փոխադարձ հետաքրքրություն ներկայացնող ընդհանուր հատվածներ գտնելու միջոցով,</w:t>
      </w:r>
    </w:p>
    <w:p w14:paraId="6205E031" w14:textId="4DB52D69" w:rsidR="00330163" w:rsidRPr="007029CB" w:rsidRDefault="00806963" w:rsidP="00E21F0A">
      <w:pPr>
        <w:pStyle w:val="ListParagraph"/>
        <w:numPr>
          <w:ilvl w:val="0"/>
          <w:numId w:val="21"/>
        </w:numPr>
        <w:rPr>
          <w:rFonts w:ascii="GHEA Grapalat" w:hAnsi="GHEA Grapalat" w:cstheme="minorHAnsi"/>
          <w:lang w:val="hy-AM"/>
        </w:rPr>
      </w:pPr>
      <w:r w:rsidRPr="007029CB">
        <w:rPr>
          <w:rFonts w:ascii="GHEA Grapalat" w:hAnsi="GHEA Grapalat" w:cstheme="minorHAnsi"/>
          <w:lang w:val="hy-AM"/>
        </w:rPr>
        <w:t>Համագործակցություն և մասնակցություն Ծրագրի գործողություններին՝ իրենց շահեր</w:t>
      </w:r>
      <w:r w:rsidR="00925E66" w:rsidRPr="007029CB">
        <w:rPr>
          <w:rFonts w:ascii="GHEA Grapalat" w:hAnsi="GHEA Grapalat" w:cstheme="minorHAnsi"/>
          <w:lang w:val="hy-AM"/>
        </w:rPr>
        <w:t>ի</w:t>
      </w:r>
      <w:r w:rsidRPr="007029CB">
        <w:rPr>
          <w:rFonts w:ascii="GHEA Grapalat" w:hAnsi="GHEA Grapalat" w:cstheme="minorHAnsi"/>
          <w:lang w:val="hy-AM"/>
        </w:rPr>
        <w:t xml:space="preserve">  հետապնդման</w:t>
      </w:r>
      <w:r w:rsidR="005E48E2" w:rsidRPr="007029CB">
        <w:rPr>
          <w:rFonts w:ascii="GHEA Grapalat" w:hAnsi="GHEA Grapalat" w:cstheme="minorHAnsi"/>
          <w:lang w:val="hy-AM"/>
        </w:rPr>
        <w:t xml:space="preserve">, </w:t>
      </w:r>
      <w:r w:rsidRPr="007029CB">
        <w:rPr>
          <w:rFonts w:ascii="GHEA Grapalat" w:hAnsi="GHEA Grapalat" w:cstheme="minorHAnsi"/>
          <w:lang w:val="hy-AM"/>
        </w:rPr>
        <w:t>իրենց կարիքների բավարարման</w:t>
      </w:r>
      <w:r w:rsidR="005E48E2" w:rsidRPr="007029CB">
        <w:rPr>
          <w:rFonts w:ascii="GHEA Grapalat" w:hAnsi="GHEA Grapalat" w:cstheme="minorHAnsi"/>
          <w:lang w:val="hy-AM"/>
        </w:rPr>
        <w:t xml:space="preserve">, որոշումների կայացման գործընթացների վրա ազդելու </w:t>
      </w:r>
      <w:r w:rsidRPr="007029CB">
        <w:rPr>
          <w:rFonts w:ascii="GHEA Grapalat" w:hAnsi="GHEA Grapalat" w:cstheme="minorHAnsi"/>
          <w:lang w:val="hy-AM"/>
        </w:rPr>
        <w:t>հնարավորությ</w:t>
      </w:r>
      <w:r w:rsidR="005E48E2" w:rsidRPr="007029CB">
        <w:rPr>
          <w:rFonts w:ascii="GHEA Grapalat" w:hAnsi="GHEA Grapalat" w:cstheme="minorHAnsi"/>
          <w:lang w:val="hy-AM"/>
        </w:rPr>
        <w:t xml:space="preserve">ան համար, </w:t>
      </w:r>
    </w:p>
    <w:p w14:paraId="57A7ACB4" w14:textId="6C22266F" w:rsidR="00806963" w:rsidRPr="007029CB" w:rsidRDefault="00806963" w:rsidP="00E21F0A">
      <w:pPr>
        <w:pStyle w:val="ListParagraph"/>
        <w:numPr>
          <w:ilvl w:val="0"/>
          <w:numId w:val="21"/>
        </w:numPr>
        <w:spacing w:after="120"/>
        <w:contextualSpacing w:val="0"/>
        <w:rPr>
          <w:rFonts w:ascii="GHEA Grapalat" w:hAnsi="GHEA Grapalat" w:cstheme="minorHAnsi"/>
          <w:lang w:val="hy-AM"/>
        </w:rPr>
      </w:pPr>
      <w:r w:rsidRPr="007029CB">
        <w:rPr>
          <w:rFonts w:ascii="GHEA Grapalat" w:hAnsi="GHEA Grapalat" w:cstheme="minorHAnsi"/>
          <w:lang w:val="hy-AM"/>
        </w:rPr>
        <w:t>Մասնակցային գործընթացներում ներգրավ</w:t>
      </w:r>
      <w:r w:rsidR="00330163" w:rsidRPr="007029CB">
        <w:rPr>
          <w:rFonts w:ascii="GHEA Grapalat" w:hAnsi="GHEA Grapalat" w:cstheme="minorHAnsi"/>
          <w:lang w:val="hy-AM"/>
        </w:rPr>
        <w:t xml:space="preserve">ումը </w:t>
      </w:r>
      <w:r w:rsidRPr="007029CB">
        <w:rPr>
          <w:rFonts w:ascii="GHEA Grapalat" w:hAnsi="GHEA Grapalat" w:cstheme="minorHAnsi"/>
          <w:lang w:val="hy-AM"/>
        </w:rPr>
        <w:t>թույլ կտա նրանց արտահայտել իրենց կարծիքը, կիսել պատասխանատվություն</w:t>
      </w:r>
      <w:r w:rsidR="00330163" w:rsidRPr="007029CB">
        <w:rPr>
          <w:rFonts w:ascii="GHEA Grapalat" w:hAnsi="GHEA Grapalat" w:cstheme="minorHAnsi"/>
          <w:lang w:val="hy-AM"/>
        </w:rPr>
        <w:t>ն</w:t>
      </w:r>
      <w:r w:rsidRPr="007029CB">
        <w:rPr>
          <w:rFonts w:ascii="GHEA Grapalat" w:hAnsi="GHEA Grapalat" w:cstheme="minorHAnsi"/>
          <w:lang w:val="hy-AM"/>
        </w:rPr>
        <w:t xml:space="preserve"> արդյունքների համար և </w:t>
      </w:r>
      <w:r w:rsidR="00330163" w:rsidRPr="007029CB">
        <w:rPr>
          <w:rFonts w:ascii="GHEA Grapalat" w:hAnsi="GHEA Grapalat" w:cstheme="minorHAnsi"/>
          <w:lang w:val="hy-AM"/>
        </w:rPr>
        <w:t xml:space="preserve">տեր կանգնել արդյունքներին։ </w:t>
      </w:r>
    </w:p>
    <w:p w14:paraId="56994796" w14:textId="29157FA5" w:rsidR="00806963" w:rsidRPr="007029CB" w:rsidRDefault="00806963" w:rsidP="006B70DB">
      <w:pPr>
        <w:pStyle w:val="ListParagraph"/>
        <w:spacing w:after="120"/>
        <w:ind w:left="0" w:firstLine="360"/>
        <w:contextualSpacing w:val="0"/>
        <w:rPr>
          <w:rFonts w:ascii="GHEA Grapalat" w:hAnsi="GHEA Grapalat" w:cstheme="minorHAnsi"/>
          <w:lang w:val="hy-AM"/>
        </w:rPr>
      </w:pPr>
      <w:r w:rsidRPr="007029CB">
        <w:rPr>
          <w:rFonts w:ascii="GHEA Grapalat" w:hAnsi="GHEA Grapalat" w:cstheme="minorHAnsi"/>
          <w:lang w:val="hy-AM"/>
        </w:rPr>
        <w:t>Շահա</w:t>
      </w:r>
      <w:r w:rsidR="006B70DB" w:rsidRPr="007029CB">
        <w:rPr>
          <w:rFonts w:ascii="GHEA Grapalat" w:hAnsi="GHEA Grapalat" w:cstheme="minorHAnsi"/>
          <w:lang w:val="hy-AM"/>
        </w:rPr>
        <w:t xml:space="preserve">կիրների </w:t>
      </w:r>
      <w:r w:rsidRPr="007029CB">
        <w:rPr>
          <w:rFonts w:ascii="GHEA Grapalat" w:hAnsi="GHEA Grapalat" w:cstheme="minorHAnsi"/>
          <w:lang w:val="hy-AM"/>
        </w:rPr>
        <w:t>ներգրավ</w:t>
      </w:r>
      <w:r w:rsidR="006B70DB" w:rsidRPr="007029CB">
        <w:rPr>
          <w:rFonts w:ascii="GHEA Grapalat" w:hAnsi="GHEA Grapalat" w:cstheme="minorHAnsi"/>
          <w:lang w:val="hy-AM"/>
        </w:rPr>
        <w:t xml:space="preserve">ումը </w:t>
      </w:r>
      <w:r w:rsidRPr="007029CB">
        <w:rPr>
          <w:rFonts w:ascii="GHEA Grapalat" w:hAnsi="GHEA Grapalat" w:cstheme="minorHAnsi"/>
          <w:lang w:val="hy-AM"/>
        </w:rPr>
        <w:t xml:space="preserve">շարունակական </w:t>
      </w:r>
      <w:r w:rsidR="006B70DB" w:rsidRPr="007029CB">
        <w:rPr>
          <w:rFonts w:ascii="GHEA Grapalat" w:hAnsi="GHEA Grapalat" w:cstheme="minorHAnsi"/>
          <w:lang w:val="hy-AM"/>
        </w:rPr>
        <w:t xml:space="preserve">շրջափուլ է, </w:t>
      </w:r>
      <w:r w:rsidRPr="007029CB">
        <w:rPr>
          <w:rFonts w:ascii="GHEA Grapalat" w:hAnsi="GHEA Grapalat" w:cstheme="minorHAnsi"/>
          <w:lang w:val="hy-AM"/>
        </w:rPr>
        <w:t xml:space="preserve">որը նորովի է սկսվում իր վերջնական կետին հասնելուց հետո: Այս գործընթացը ներառում է ձեռքբերումների գրանցում, հետադարձ կապի հավաքում, կատարողականի բարելավում, նպատակների թարմացում և </w:t>
      </w:r>
      <w:r w:rsidR="006B70DB" w:rsidRPr="007029CB">
        <w:rPr>
          <w:rFonts w:ascii="GHEA Grapalat" w:hAnsi="GHEA Grapalat" w:cstheme="minorHAnsi"/>
          <w:lang w:val="hy-AM"/>
        </w:rPr>
        <w:t xml:space="preserve">շրջափուլի կրկնում ավելի </w:t>
      </w:r>
      <w:r w:rsidRPr="007029CB">
        <w:rPr>
          <w:rFonts w:ascii="GHEA Grapalat" w:hAnsi="GHEA Grapalat" w:cstheme="minorHAnsi"/>
          <w:lang w:val="hy-AM"/>
        </w:rPr>
        <w:t>բարձր մակարդակով: Այս մոտեցումը ներառում է նոր շահա</w:t>
      </w:r>
      <w:r w:rsidR="006B70DB" w:rsidRPr="007029CB">
        <w:rPr>
          <w:rFonts w:ascii="GHEA Grapalat" w:hAnsi="GHEA Grapalat" w:cstheme="minorHAnsi"/>
          <w:lang w:val="hy-AM"/>
        </w:rPr>
        <w:t xml:space="preserve">կիրների </w:t>
      </w:r>
      <w:r w:rsidRPr="007029CB">
        <w:rPr>
          <w:rFonts w:ascii="GHEA Grapalat" w:hAnsi="GHEA Grapalat" w:cstheme="minorHAnsi"/>
          <w:lang w:val="hy-AM"/>
        </w:rPr>
        <w:t>բացահայտում և ներգրավում` միաժամանակ պահպանելով համագործակցությունը հ</w:t>
      </w:r>
      <w:r w:rsidR="006B70DB" w:rsidRPr="007029CB">
        <w:rPr>
          <w:rFonts w:ascii="GHEA Grapalat" w:hAnsi="GHEA Grapalat" w:cstheme="minorHAnsi"/>
          <w:lang w:val="hy-AM"/>
        </w:rPr>
        <w:t xml:space="preserve">ին </w:t>
      </w:r>
      <w:r w:rsidRPr="007029CB">
        <w:rPr>
          <w:rFonts w:ascii="GHEA Grapalat" w:hAnsi="GHEA Grapalat" w:cstheme="minorHAnsi"/>
          <w:lang w:val="hy-AM"/>
        </w:rPr>
        <w:t>գործընկերների հետ:</w:t>
      </w:r>
    </w:p>
    <w:p w14:paraId="43F3DE6D" w14:textId="3970D79E" w:rsidR="00E8765B" w:rsidRPr="007029CB" w:rsidRDefault="006B70DB" w:rsidP="006B70DB">
      <w:pPr>
        <w:pStyle w:val="ListParagraph"/>
        <w:ind w:left="0" w:firstLine="360"/>
        <w:contextualSpacing w:val="0"/>
        <w:rPr>
          <w:rFonts w:ascii="GHEA Grapalat" w:hAnsi="GHEA Grapalat" w:cstheme="minorHAnsi"/>
          <w:lang w:val="hy-AM"/>
        </w:rPr>
      </w:pPr>
      <w:r w:rsidRPr="007029CB">
        <w:rPr>
          <w:rFonts w:ascii="GHEA Grapalat" w:hAnsi="GHEA Grapalat" w:cstheme="minorHAnsi"/>
          <w:lang w:val="hy-AM"/>
        </w:rPr>
        <w:t xml:space="preserve">ՇՆՊ-ն </w:t>
      </w:r>
      <w:r w:rsidR="00806963" w:rsidRPr="007029CB">
        <w:rPr>
          <w:rFonts w:ascii="GHEA Grapalat" w:hAnsi="GHEA Grapalat" w:cstheme="minorHAnsi"/>
          <w:lang w:val="hy-AM"/>
        </w:rPr>
        <w:t xml:space="preserve">պետք է թարմացվի </w:t>
      </w:r>
      <w:r w:rsidRPr="007029CB">
        <w:rPr>
          <w:rFonts w:ascii="GHEA Grapalat" w:hAnsi="GHEA Grapalat" w:cstheme="minorHAnsi"/>
          <w:lang w:val="hy-AM"/>
        </w:rPr>
        <w:t xml:space="preserve">իրականացված </w:t>
      </w:r>
      <w:r w:rsidR="00806963" w:rsidRPr="007029CB">
        <w:rPr>
          <w:rFonts w:ascii="GHEA Grapalat" w:hAnsi="GHEA Grapalat" w:cstheme="minorHAnsi"/>
          <w:lang w:val="hy-AM"/>
        </w:rPr>
        <w:t>ներգրավ</w:t>
      </w:r>
      <w:r w:rsidRPr="007029CB">
        <w:rPr>
          <w:rFonts w:ascii="GHEA Grapalat" w:hAnsi="GHEA Grapalat" w:cstheme="minorHAnsi"/>
          <w:lang w:val="hy-AM"/>
        </w:rPr>
        <w:t xml:space="preserve">ման աշխատանքներով՝ ԿԶԾ-ների մշակման ընթացքում </w:t>
      </w:r>
      <w:r w:rsidR="00806963" w:rsidRPr="007029CB">
        <w:rPr>
          <w:rFonts w:ascii="GHEA Grapalat" w:hAnsi="GHEA Grapalat" w:cstheme="minorHAnsi"/>
          <w:lang w:val="hy-AM"/>
        </w:rPr>
        <w:t xml:space="preserve">և/կամ </w:t>
      </w:r>
      <w:r w:rsidR="00CF0266" w:rsidRPr="007029CB">
        <w:rPr>
          <w:rFonts w:ascii="GHEA Grapalat" w:hAnsi="GHEA Grapalat" w:cstheme="minorHAnsi"/>
          <w:lang w:val="hy-AM"/>
        </w:rPr>
        <w:t xml:space="preserve">ներդրումների տարածքների հստակեցման ընթացքում։ Այն կլաստերներում, որտեղ ներդրումների տարածքները հստակեցված չեն, ՇՆՊ-ները կթարմացվեն աշխատանքների իրականացման ընթացքում։ </w:t>
      </w:r>
    </w:p>
    <w:p w14:paraId="6D0BB41A" w14:textId="77777777" w:rsidR="004D0DF8" w:rsidRPr="007029CB" w:rsidRDefault="004D0DF8" w:rsidP="006B70DB">
      <w:pPr>
        <w:pStyle w:val="ListParagraph"/>
        <w:ind w:left="0" w:firstLine="360"/>
        <w:contextualSpacing w:val="0"/>
        <w:rPr>
          <w:rFonts w:ascii="GHEA Grapalat" w:hAnsi="GHEA Grapalat" w:cstheme="minorHAnsi"/>
          <w:sz w:val="22"/>
          <w:szCs w:val="22"/>
          <w:lang w:val="hy-AM"/>
        </w:rPr>
      </w:pPr>
    </w:p>
    <w:p w14:paraId="1B41A1FA" w14:textId="77777777" w:rsidR="000022D5" w:rsidRPr="007029CB" w:rsidRDefault="000022D5" w:rsidP="00E8765B">
      <w:pPr>
        <w:pStyle w:val="ListParagraph"/>
        <w:ind w:left="0"/>
        <w:contextualSpacing w:val="0"/>
        <w:rPr>
          <w:rFonts w:ascii="GHEA Grapalat" w:hAnsi="GHEA Grapalat" w:cstheme="minorHAnsi"/>
          <w:sz w:val="22"/>
          <w:szCs w:val="22"/>
          <w:lang w:val="hy-AM"/>
        </w:rPr>
      </w:pPr>
    </w:p>
    <w:p w14:paraId="514DECDA" w14:textId="5BD0FFF7" w:rsidR="00EC760E" w:rsidRPr="007029CB" w:rsidRDefault="00CF0266" w:rsidP="00685235">
      <w:pPr>
        <w:pStyle w:val="Heading2"/>
        <w:numPr>
          <w:ilvl w:val="1"/>
          <w:numId w:val="1"/>
        </w:numPr>
        <w:spacing w:before="0" w:after="120"/>
        <w:rPr>
          <w:rFonts w:ascii="GHEA Grapalat" w:eastAsiaTheme="minorHAnsi" w:hAnsi="GHEA Grapalat" w:cstheme="minorHAnsi"/>
          <w:b/>
          <w:color w:val="70AD47" w:themeColor="accent6"/>
        </w:rPr>
      </w:pPr>
      <w:bookmarkStart w:id="17" w:name="_Toc147154207"/>
      <w:bookmarkStart w:id="18" w:name="_Toc190772388"/>
      <w:r w:rsidRPr="007029CB">
        <w:rPr>
          <w:rFonts w:ascii="GHEA Grapalat" w:eastAsiaTheme="minorHAnsi" w:hAnsi="GHEA Grapalat" w:cstheme="minorHAnsi"/>
          <w:b/>
          <w:color w:val="00B050"/>
          <w:lang w:val="hy-AM"/>
        </w:rPr>
        <w:t>Սահմանափակումներ</w:t>
      </w:r>
      <w:bookmarkEnd w:id="17"/>
      <w:bookmarkEnd w:id="18"/>
    </w:p>
    <w:p w14:paraId="76B6077B" w14:textId="2989CCB8" w:rsidR="00CF0266" w:rsidRPr="007029CB" w:rsidRDefault="00CF0266" w:rsidP="00CF0266">
      <w:pPr>
        <w:ind w:left="0" w:firstLine="360"/>
        <w:rPr>
          <w:rFonts w:ascii="GHEA Grapalat" w:hAnsi="GHEA Grapalat" w:cstheme="minorHAnsi"/>
          <w:sz w:val="24"/>
          <w:szCs w:val="24"/>
        </w:rPr>
      </w:pPr>
      <w:r w:rsidRPr="007029CB">
        <w:rPr>
          <w:rFonts w:ascii="GHEA Grapalat" w:hAnsi="GHEA Grapalat" w:cstheme="minorHAnsi"/>
          <w:sz w:val="24"/>
          <w:szCs w:val="24"/>
        </w:rPr>
        <w:t>Շահա</w:t>
      </w:r>
      <w:r w:rsidRPr="007029CB">
        <w:rPr>
          <w:rFonts w:ascii="GHEA Grapalat" w:hAnsi="GHEA Grapalat" w:cstheme="minorHAnsi"/>
          <w:sz w:val="24"/>
          <w:szCs w:val="24"/>
          <w:lang w:val="hy-AM"/>
        </w:rPr>
        <w:t xml:space="preserve">կիրներն </w:t>
      </w:r>
      <w:r w:rsidRPr="007029CB">
        <w:rPr>
          <w:rFonts w:ascii="GHEA Grapalat" w:hAnsi="GHEA Grapalat" w:cstheme="minorHAnsi"/>
          <w:sz w:val="24"/>
          <w:szCs w:val="24"/>
        </w:rPr>
        <w:t xml:space="preserve">անհատներ կամ խմբեր են, որոնք շահագրգռված են կամ ազդեցություն ունեն նախագծերի վրա: </w:t>
      </w:r>
      <w:r w:rsidRPr="007029CB">
        <w:rPr>
          <w:rFonts w:ascii="GHEA Grapalat" w:hAnsi="GHEA Grapalat" w:cstheme="minorHAnsi"/>
          <w:sz w:val="24"/>
          <w:szCs w:val="24"/>
          <w:lang w:val="hy-AM"/>
        </w:rPr>
        <w:t xml:space="preserve">ՇՆՊ-ի </w:t>
      </w:r>
      <w:r w:rsidRPr="007029CB">
        <w:rPr>
          <w:rFonts w:ascii="GHEA Grapalat" w:hAnsi="GHEA Grapalat" w:cstheme="minorHAnsi"/>
          <w:sz w:val="24"/>
          <w:szCs w:val="24"/>
        </w:rPr>
        <w:t>նպատակն է ներգրավել բոլոր շահագրգիռ կողմերին կամ առնվազն նրանց համապատասխան խմբերին և հաշվի առնել նրանց կարիքներն ու շահերը Ծրագրում: Այնուամենայնիվ, շահագրգիռ կողմերի ակնկալիքները և հարաբերությունները կառավարելը կարող է դժվար լինել, հատկապես, երբ նրանք ունեն հակասական կամ մրցակցող շահեր, կարծիքներ կամ պահանջներ:</w:t>
      </w:r>
    </w:p>
    <w:p w14:paraId="4049DDDD" w14:textId="7FABDEE0" w:rsidR="00CF0266" w:rsidRPr="007029CB" w:rsidRDefault="00CF0266" w:rsidP="00CF0266">
      <w:pPr>
        <w:ind w:left="0" w:firstLine="360"/>
        <w:rPr>
          <w:rFonts w:ascii="GHEA Grapalat" w:hAnsi="GHEA Grapalat" w:cstheme="minorHAnsi"/>
          <w:sz w:val="24"/>
          <w:szCs w:val="24"/>
        </w:rPr>
      </w:pPr>
      <w:proofErr w:type="gramStart"/>
      <w:r w:rsidRPr="007029CB">
        <w:rPr>
          <w:rFonts w:ascii="GHEA Grapalat" w:hAnsi="GHEA Grapalat" w:cstheme="minorHAnsi"/>
          <w:sz w:val="24"/>
          <w:szCs w:val="24"/>
        </w:rPr>
        <w:t xml:space="preserve">Նախապատրաստական </w:t>
      </w:r>
      <w:r w:rsidRPr="007029CB">
        <w:rPr>
          <w:rFonts w:ascii="Cambria Math" w:hAnsi="Cambria Math" w:cs="Cambria Math"/>
          <w:sz w:val="24"/>
          <w:szCs w:val="24"/>
        </w:rPr>
        <w:t>​​</w:t>
      </w:r>
      <w:r w:rsidRPr="007029CB">
        <w:rPr>
          <w:rFonts w:ascii="GHEA Grapalat" w:hAnsi="GHEA Grapalat" w:cstheme="minorHAnsi"/>
          <w:sz w:val="24"/>
          <w:szCs w:val="24"/>
        </w:rPr>
        <w:t>փուլում հայտնաբերված շահագրգիռ կողմերի ներգրավ</w:t>
      </w:r>
      <w:r w:rsidRPr="007029CB">
        <w:rPr>
          <w:rFonts w:ascii="GHEA Grapalat" w:hAnsi="GHEA Grapalat" w:cstheme="minorHAnsi"/>
          <w:sz w:val="24"/>
          <w:szCs w:val="24"/>
          <w:lang w:val="hy-AM"/>
        </w:rPr>
        <w:t xml:space="preserve">ման </w:t>
      </w:r>
      <w:r w:rsidRPr="007029CB">
        <w:rPr>
          <w:rFonts w:ascii="GHEA Grapalat" w:hAnsi="GHEA Grapalat" w:cstheme="minorHAnsi"/>
          <w:sz w:val="24"/>
          <w:szCs w:val="24"/>
        </w:rPr>
        <w:t>սահմանափակումները կարող են ներառել հետևյալը.</w:t>
      </w:r>
      <w:proofErr w:type="gramEnd"/>
    </w:p>
    <w:p w14:paraId="6CD13B94" w14:textId="56E341A3" w:rsidR="00CF0266" w:rsidRPr="007029CB" w:rsidRDefault="00CF0266" w:rsidP="00CF0266">
      <w:pPr>
        <w:ind w:left="0" w:firstLine="360"/>
        <w:rPr>
          <w:rFonts w:ascii="GHEA Grapalat" w:hAnsi="GHEA Grapalat" w:cstheme="minorHAnsi"/>
          <w:b/>
          <w:sz w:val="24"/>
          <w:szCs w:val="24"/>
        </w:rPr>
      </w:pPr>
      <w:r w:rsidRPr="007029CB">
        <w:rPr>
          <w:rFonts w:ascii="GHEA Grapalat" w:hAnsi="GHEA Grapalat" w:cstheme="minorHAnsi"/>
          <w:b/>
          <w:sz w:val="24"/>
          <w:szCs w:val="24"/>
        </w:rPr>
        <w:t xml:space="preserve">ա. </w:t>
      </w:r>
      <w:r w:rsidRPr="007029CB">
        <w:rPr>
          <w:rFonts w:ascii="GHEA Grapalat" w:hAnsi="GHEA Grapalat" w:cstheme="minorHAnsi"/>
          <w:b/>
          <w:sz w:val="24"/>
          <w:szCs w:val="24"/>
          <w:lang w:val="hy-AM"/>
        </w:rPr>
        <w:t>ԿԶԾ</w:t>
      </w:r>
      <w:r w:rsidRPr="007029CB">
        <w:rPr>
          <w:rFonts w:ascii="GHEA Grapalat" w:hAnsi="GHEA Grapalat" w:cstheme="minorHAnsi"/>
          <w:b/>
          <w:sz w:val="24"/>
          <w:szCs w:val="24"/>
        </w:rPr>
        <w:t xml:space="preserve">-ների </w:t>
      </w:r>
      <w:r w:rsidRPr="007029CB">
        <w:rPr>
          <w:rFonts w:ascii="GHEA Grapalat" w:hAnsi="GHEA Grapalat" w:cstheme="minorHAnsi"/>
          <w:b/>
          <w:sz w:val="24"/>
          <w:szCs w:val="24"/>
          <w:lang w:val="hy-AM"/>
        </w:rPr>
        <w:t>մշակում</w:t>
      </w:r>
      <w:r w:rsidRPr="007029CB">
        <w:rPr>
          <w:rFonts w:ascii="GHEA Grapalat" w:hAnsi="GHEA Grapalat" w:cstheme="minorHAnsi"/>
          <w:b/>
          <w:sz w:val="24"/>
          <w:szCs w:val="24"/>
        </w:rPr>
        <w:t>.</w:t>
      </w:r>
    </w:p>
    <w:p w14:paraId="31E783DE" w14:textId="6DD956C0" w:rsidR="00CF0266" w:rsidRPr="007029CB" w:rsidRDefault="00CF0266" w:rsidP="003425C5">
      <w:pPr>
        <w:ind w:left="0" w:firstLine="360"/>
        <w:rPr>
          <w:rFonts w:ascii="GHEA Grapalat" w:hAnsi="GHEA Grapalat" w:cstheme="minorHAnsi"/>
          <w:sz w:val="24"/>
          <w:szCs w:val="24"/>
        </w:rPr>
      </w:pPr>
      <w:proofErr w:type="gramStart"/>
      <w:r w:rsidRPr="007029CB">
        <w:rPr>
          <w:rFonts w:ascii="GHEA Grapalat" w:hAnsi="GHEA Grapalat" w:cstheme="minorHAnsi"/>
          <w:sz w:val="24"/>
          <w:szCs w:val="24"/>
        </w:rPr>
        <w:lastRenderedPageBreak/>
        <w:t xml:space="preserve">• </w:t>
      </w:r>
      <w:r w:rsidRPr="007029CB">
        <w:rPr>
          <w:rFonts w:ascii="GHEA Grapalat" w:hAnsi="GHEA Grapalat" w:cstheme="minorHAnsi"/>
          <w:b/>
          <w:sz w:val="24"/>
          <w:szCs w:val="24"/>
        </w:rPr>
        <w:t>Ազդեցության ենթա</w:t>
      </w:r>
      <w:r w:rsidR="00A54813" w:rsidRPr="007029CB">
        <w:rPr>
          <w:rFonts w:ascii="GHEA Grapalat" w:hAnsi="GHEA Grapalat" w:cstheme="minorHAnsi"/>
          <w:b/>
          <w:sz w:val="24"/>
          <w:szCs w:val="24"/>
          <w:lang w:val="hy-AM"/>
        </w:rPr>
        <w:t>կա</w:t>
      </w:r>
      <w:r w:rsidRPr="007029CB">
        <w:rPr>
          <w:rFonts w:ascii="GHEA Grapalat" w:hAnsi="GHEA Grapalat" w:cstheme="minorHAnsi"/>
          <w:b/>
          <w:sz w:val="24"/>
          <w:szCs w:val="24"/>
        </w:rPr>
        <w:t xml:space="preserve"> շահա</w:t>
      </w:r>
      <w:r w:rsidR="00A54813" w:rsidRPr="007029CB">
        <w:rPr>
          <w:rFonts w:ascii="GHEA Grapalat" w:hAnsi="GHEA Grapalat" w:cstheme="minorHAnsi"/>
          <w:b/>
          <w:sz w:val="24"/>
          <w:szCs w:val="24"/>
          <w:lang w:val="hy-AM"/>
        </w:rPr>
        <w:t>կիրների</w:t>
      </w:r>
      <w:r w:rsidRPr="007029CB">
        <w:rPr>
          <w:rFonts w:ascii="GHEA Grapalat" w:hAnsi="GHEA Grapalat" w:cstheme="minorHAnsi"/>
          <w:b/>
          <w:sz w:val="24"/>
          <w:szCs w:val="24"/>
        </w:rPr>
        <w:t xml:space="preserve"> բացառում.</w:t>
      </w:r>
      <w:proofErr w:type="gramEnd"/>
      <w:r w:rsidRPr="007029CB">
        <w:rPr>
          <w:rFonts w:ascii="GHEA Grapalat" w:hAnsi="GHEA Grapalat" w:cstheme="minorHAnsi"/>
          <w:sz w:val="24"/>
          <w:szCs w:val="24"/>
        </w:rPr>
        <w:t xml:space="preserve"> </w:t>
      </w:r>
      <w:proofErr w:type="gramStart"/>
      <w:r w:rsidRPr="007029CB">
        <w:rPr>
          <w:rFonts w:ascii="GHEA Grapalat" w:hAnsi="GHEA Grapalat" w:cstheme="minorHAnsi"/>
          <w:sz w:val="24"/>
          <w:szCs w:val="24"/>
        </w:rPr>
        <w:t>ազդեցության</w:t>
      </w:r>
      <w:proofErr w:type="gramEnd"/>
      <w:r w:rsidRPr="007029CB">
        <w:rPr>
          <w:rFonts w:ascii="GHEA Grapalat" w:hAnsi="GHEA Grapalat" w:cstheme="minorHAnsi"/>
          <w:sz w:val="24"/>
          <w:szCs w:val="24"/>
        </w:rPr>
        <w:t xml:space="preserve"> ենթակ</w:t>
      </w:r>
      <w:r w:rsidR="00867431" w:rsidRPr="007029CB">
        <w:rPr>
          <w:rFonts w:ascii="GHEA Grapalat" w:hAnsi="GHEA Grapalat" w:cstheme="minorHAnsi"/>
          <w:sz w:val="24"/>
          <w:szCs w:val="24"/>
          <w:lang w:val="hy-AM"/>
        </w:rPr>
        <w:t>ա</w:t>
      </w:r>
      <w:r w:rsidRPr="007029CB">
        <w:rPr>
          <w:rFonts w:ascii="GHEA Grapalat" w:hAnsi="GHEA Grapalat" w:cstheme="minorHAnsi"/>
          <w:sz w:val="24"/>
          <w:szCs w:val="24"/>
        </w:rPr>
        <w:t xml:space="preserve"> շահագրգիռ կողմերը կարող են </w:t>
      </w:r>
      <w:r w:rsidR="00D33C3C" w:rsidRPr="007029CB">
        <w:rPr>
          <w:rFonts w:ascii="GHEA Grapalat" w:hAnsi="GHEA Grapalat" w:cstheme="minorHAnsi"/>
          <w:sz w:val="24"/>
          <w:szCs w:val="24"/>
          <w:lang w:val="hy-AM"/>
        </w:rPr>
        <w:t xml:space="preserve">դուրս մնալ </w:t>
      </w:r>
      <w:r w:rsidRPr="007029CB">
        <w:rPr>
          <w:rFonts w:ascii="GHEA Grapalat" w:hAnsi="GHEA Grapalat" w:cstheme="minorHAnsi"/>
          <w:sz w:val="24"/>
          <w:szCs w:val="24"/>
        </w:rPr>
        <w:t xml:space="preserve">ներառական գործընթացից՝ համայնքից նրանց բացակայության կամ նրանց պատշաճ կերպով </w:t>
      </w:r>
      <w:r w:rsidR="00867431" w:rsidRPr="007029CB">
        <w:rPr>
          <w:rFonts w:ascii="GHEA Grapalat" w:hAnsi="GHEA Grapalat" w:cstheme="minorHAnsi"/>
          <w:sz w:val="24"/>
          <w:szCs w:val="24"/>
          <w:lang w:val="hy-AM"/>
        </w:rPr>
        <w:t>չ</w:t>
      </w:r>
      <w:r w:rsidRPr="007029CB">
        <w:rPr>
          <w:rFonts w:ascii="GHEA Grapalat" w:hAnsi="GHEA Grapalat" w:cstheme="minorHAnsi"/>
          <w:sz w:val="24"/>
          <w:szCs w:val="24"/>
        </w:rPr>
        <w:t>ներգրավ</w:t>
      </w:r>
      <w:r w:rsidR="00867431" w:rsidRPr="007029CB">
        <w:rPr>
          <w:rFonts w:ascii="GHEA Grapalat" w:hAnsi="GHEA Grapalat" w:cstheme="minorHAnsi"/>
          <w:sz w:val="24"/>
          <w:szCs w:val="24"/>
          <w:lang w:val="hy-AM"/>
        </w:rPr>
        <w:t>ելու</w:t>
      </w:r>
      <w:r w:rsidRPr="007029CB">
        <w:rPr>
          <w:rFonts w:ascii="GHEA Grapalat" w:hAnsi="GHEA Grapalat" w:cstheme="minorHAnsi"/>
          <w:sz w:val="24"/>
          <w:szCs w:val="24"/>
        </w:rPr>
        <w:t xml:space="preserve"> պատճառով:</w:t>
      </w:r>
    </w:p>
    <w:p w14:paraId="19BAB318" w14:textId="2535C496" w:rsidR="00CF0266" w:rsidRPr="007029CB" w:rsidRDefault="00CF0266" w:rsidP="003425C5">
      <w:pPr>
        <w:ind w:left="0" w:firstLine="360"/>
        <w:rPr>
          <w:rFonts w:ascii="GHEA Grapalat" w:hAnsi="GHEA Grapalat" w:cstheme="minorHAnsi"/>
          <w:sz w:val="24"/>
          <w:szCs w:val="24"/>
        </w:rPr>
      </w:pPr>
      <w:proofErr w:type="gramStart"/>
      <w:r w:rsidRPr="007029CB">
        <w:rPr>
          <w:rFonts w:ascii="GHEA Grapalat" w:hAnsi="GHEA Grapalat" w:cstheme="minorHAnsi"/>
          <w:sz w:val="24"/>
          <w:szCs w:val="24"/>
        </w:rPr>
        <w:t xml:space="preserve">• </w:t>
      </w:r>
      <w:r w:rsidRPr="007029CB">
        <w:rPr>
          <w:rFonts w:ascii="GHEA Grapalat" w:hAnsi="GHEA Grapalat" w:cstheme="minorHAnsi"/>
          <w:b/>
          <w:sz w:val="24"/>
          <w:szCs w:val="24"/>
        </w:rPr>
        <w:t>Մասնակց</w:t>
      </w:r>
      <w:r w:rsidR="00A3469E" w:rsidRPr="007029CB">
        <w:rPr>
          <w:rFonts w:ascii="GHEA Grapalat" w:hAnsi="GHEA Grapalat" w:cstheme="minorHAnsi"/>
          <w:b/>
          <w:sz w:val="24"/>
          <w:szCs w:val="24"/>
          <w:lang w:val="hy-AM"/>
        </w:rPr>
        <w:t xml:space="preserve">ության </w:t>
      </w:r>
      <w:r w:rsidRPr="007029CB">
        <w:rPr>
          <w:rFonts w:ascii="GHEA Grapalat" w:hAnsi="GHEA Grapalat" w:cstheme="minorHAnsi"/>
          <w:b/>
          <w:sz w:val="24"/>
          <w:szCs w:val="24"/>
        </w:rPr>
        <w:t>դժկամություն.</w:t>
      </w:r>
      <w:proofErr w:type="gramEnd"/>
      <w:r w:rsidRPr="007029CB">
        <w:rPr>
          <w:rFonts w:ascii="GHEA Grapalat" w:hAnsi="GHEA Grapalat" w:cstheme="minorHAnsi"/>
          <w:sz w:val="24"/>
          <w:szCs w:val="24"/>
        </w:rPr>
        <w:t xml:space="preserve"> </w:t>
      </w:r>
      <w:proofErr w:type="gramStart"/>
      <w:r w:rsidRPr="007029CB">
        <w:rPr>
          <w:rFonts w:ascii="GHEA Grapalat" w:hAnsi="GHEA Grapalat" w:cstheme="minorHAnsi"/>
          <w:sz w:val="24"/>
          <w:szCs w:val="24"/>
        </w:rPr>
        <w:t>որոշ</w:t>
      </w:r>
      <w:proofErr w:type="gramEnd"/>
      <w:r w:rsidRPr="007029CB">
        <w:rPr>
          <w:rFonts w:ascii="GHEA Grapalat" w:hAnsi="GHEA Grapalat" w:cstheme="minorHAnsi"/>
          <w:sz w:val="24"/>
          <w:szCs w:val="24"/>
        </w:rPr>
        <w:t xml:space="preserve"> շահա</w:t>
      </w:r>
      <w:r w:rsidR="00A3469E" w:rsidRPr="007029CB">
        <w:rPr>
          <w:rFonts w:ascii="GHEA Grapalat" w:hAnsi="GHEA Grapalat" w:cstheme="minorHAnsi"/>
          <w:sz w:val="24"/>
          <w:szCs w:val="24"/>
          <w:lang w:val="hy-AM"/>
        </w:rPr>
        <w:t xml:space="preserve">կիրներ </w:t>
      </w:r>
      <w:r w:rsidRPr="007029CB">
        <w:rPr>
          <w:rFonts w:ascii="Cambria Math" w:hAnsi="Cambria Math" w:cs="Cambria Math"/>
          <w:sz w:val="24"/>
          <w:szCs w:val="24"/>
        </w:rPr>
        <w:t>​​</w:t>
      </w:r>
      <w:r w:rsidRPr="007029CB">
        <w:rPr>
          <w:rFonts w:ascii="GHEA Grapalat" w:hAnsi="GHEA Grapalat" w:cstheme="minorHAnsi"/>
          <w:sz w:val="24"/>
          <w:szCs w:val="24"/>
        </w:rPr>
        <w:t xml:space="preserve">կարող են չցանկանալ ներգրավվել տարածաշրջանային և զբոսաշրջային կլաստերների զարգացման հայեցակարգերի և ներդրումային ծրագրերի նախապատրաստմանը, ինչը հաճախ բխում է </w:t>
      </w:r>
      <w:r w:rsidR="00A3469E" w:rsidRPr="007029CB">
        <w:rPr>
          <w:rFonts w:ascii="GHEA Grapalat" w:hAnsi="GHEA Grapalat" w:cstheme="minorHAnsi"/>
          <w:sz w:val="24"/>
          <w:szCs w:val="24"/>
          <w:lang w:val="hy-AM"/>
        </w:rPr>
        <w:t>Ծ</w:t>
      </w:r>
      <w:r w:rsidRPr="007029CB">
        <w:rPr>
          <w:rFonts w:ascii="GHEA Grapalat" w:hAnsi="GHEA Grapalat" w:cstheme="minorHAnsi"/>
          <w:sz w:val="24"/>
          <w:szCs w:val="24"/>
        </w:rPr>
        <w:t>րագրի նպատակների և գործընթացների չհասկացվածությունից:</w:t>
      </w:r>
    </w:p>
    <w:p w14:paraId="45E1FC4F" w14:textId="64DCE237" w:rsidR="00D33C3C" w:rsidRPr="007029CB" w:rsidRDefault="00D33C3C" w:rsidP="00D33C3C">
      <w:pPr>
        <w:pStyle w:val="ListParagraph"/>
        <w:numPr>
          <w:ilvl w:val="0"/>
          <w:numId w:val="33"/>
        </w:numPr>
        <w:spacing w:after="120"/>
        <w:ind w:left="634" w:hanging="274"/>
        <w:contextualSpacing w:val="0"/>
        <w:rPr>
          <w:rFonts w:ascii="GHEA Grapalat" w:eastAsiaTheme="minorHAnsi" w:hAnsi="GHEA Grapalat" w:cstheme="minorHAnsi"/>
        </w:rPr>
      </w:pPr>
      <w:r w:rsidRPr="007029CB">
        <w:rPr>
          <w:rFonts w:ascii="GHEA Grapalat" w:eastAsiaTheme="minorHAnsi" w:hAnsi="GHEA Grapalat" w:cstheme="minorHAnsi"/>
          <w:b/>
        </w:rPr>
        <w:t xml:space="preserve">Սահմանափակ հմտություններ ու փորձ. </w:t>
      </w:r>
      <w:r w:rsidRPr="007029CB">
        <w:rPr>
          <w:rFonts w:ascii="GHEA Grapalat" w:eastAsiaTheme="minorHAnsi" w:hAnsi="GHEA Grapalat" w:cstheme="minorHAnsi"/>
        </w:rPr>
        <w:t xml:space="preserve">Որոշ շահակիրներ </w:t>
      </w:r>
      <w:r w:rsidRPr="007029CB">
        <w:rPr>
          <w:rFonts w:ascii="Cambria Math" w:eastAsiaTheme="minorHAnsi" w:hAnsi="Cambria Math" w:cs="Cambria Math"/>
        </w:rPr>
        <w:t>​​</w:t>
      </w:r>
      <w:r w:rsidRPr="007029CB">
        <w:rPr>
          <w:rFonts w:ascii="GHEA Grapalat" w:eastAsiaTheme="minorHAnsi" w:hAnsi="GHEA Grapalat" w:cstheme="minorHAnsi"/>
        </w:rPr>
        <w:t>կարող են չունենալ անհրաժեշտ հմտություններ և փորձ այս գործողություններին արդյունավետորեն մասնակցելու համար:</w:t>
      </w:r>
    </w:p>
    <w:p w14:paraId="71E01884" w14:textId="3A51880B" w:rsidR="00CF0266" w:rsidRPr="007029CB" w:rsidRDefault="00CF0266" w:rsidP="003425C5">
      <w:pPr>
        <w:ind w:left="0" w:firstLine="360"/>
        <w:rPr>
          <w:rFonts w:ascii="GHEA Grapalat" w:hAnsi="GHEA Grapalat" w:cstheme="minorHAnsi"/>
          <w:sz w:val="24"/>
          <w:szCs w:val="24"/>
        </w:rPr>
      </w:pPr>
      <w:r w:rsidRPr="007029CB">
        <w:rPr>
          <w:rFonts w:ascii="GHEA Grapalat" w:hAnsi="GHEA Grapalat" w:cstheme="minorHAnsi"/>
          <w:b/>
          <w:sz w:val="24"/>
          <w:szCs w:val="24"/>
        </w:rPr>
        <w:t xml:space="preserve">բ. </w:t>
      </w:r>
      <w:r w:rsidR="00A3469E" w:rsidRPr="007029CB">
        <w:rPr>
          <w:rFonts w:ascii="GHEA Grapalat" w:hAnsi="GHEA Grapalat" w:cstheme="minorHAnsi"/>
          <w:b/>
          <w:sz w:val="24"/>
          <w:szCs w:val="24"/>
          <w:lang w:val="hy-AM"/>
        </w:rPr>
        <w:t xml:space="preserve">Տարածքային </w:t>
      </w:r>
      <w:r w:rsidRPr="007029CB">
        <w:rPr>
          <w:rFonts w:ascii="GHEA Grapalat" w:hAnsi="GHEA Grapalat" w:cstheme="minorHAnsi"/>
          <w:b/>
          <w:sz w:val="24"/>
          <w:szCs w:val="24"/>
        </w:rPr>
        <w:t>ներդրումներ.</w:t>
      </w:r>
    </w:p>
    <w:p w14:paraId="12CCD8F2" w14:textId="3A2FCAAF" w:rsidR="00CF0266" w:rsidRPr="007029CB" w:rsidRDefault="00CF0266" w:rsidP="003425C5">
      <w:pPr>
        <w:ind w:left="0" w:firstLine="360"/>
        <w:rPr>
          <w:rFonts w:ascii="GHEA Grapalat" w:hAnsi="GHEA Grapalat" w:cstheme="minorHAnsi"/>
          <w:sz w:val="24"/>
          <w:szCs w:val="24"/>
        </w:rPr>
      </w:pPr>
      <w:proofErr w:type="gramStart"/>
      <w:r w:rsidRPr="007029CB">
        <w:rPr>
          <w:rFonts w:ascii="GHEA Grapalat" w:hAnsi="GHEA Grapalat" w:cstheme="minorHAnsi"/>
          <w:sz w:val="24"/>
          <w:szCs w:val="24"/>
        </w:rPr>
        <w:t xml:space="preserve">• </w:t>
      </w:r>
      <w:r w:rsidRPr="007029CB">
        <w:rPr>
          <w:rFonts w:ascii="GHEA Grapalat" w:hAnsi="GHEA Grapalat" w:cstheme="minorHAnsi"/>
          <w:b/>
          <w:sz w:val="24"/>
          <w:szCs w:val="24"/>
        </w:rPr>
        <w:t>Համակարգված մոտեցման բացակայություն</w:t>
      </w:r>
      <w:r w:rsidRPr="007029CB">
        <w:rPr>
          <w:rFonts w:ascii="GHEA Grapalat" w:hAnsi="GHEA Grapalat" w:cstheme="minorHAnsi"/>
          <w:sz w:val="24"/>
          <w:szCs w:val="24"/>
        </w:rPr>
        <w:t>.</w:t>
      </w:r>
      <w:proofErr w:type="gramEnd"/>
      <w:r w:rsidRPr="007029CB">
        <w:rPr>
          <w:rFonts w:ascii="GHEA Grapalat" w:hAnsi="GHEA Grapalat" w:cstheme="minorHAnsi"/>
          <w:sz w:val="24"/>
          <w:szCs w:val="24"/>
        </w:rPr>
        <w:t xml:space="preserve"> </w:t>
      </w:r>
      <w:r w:rsidR="00A3469E" w:rsidRPr="007029CB">
        <w:rPr>
          <w:rFonts w:ascii="GHEA Grapalat" w:hAnsi="GHEA Grapalat" w:cstheme="minorHAnsi"/>
          <w:sz w:val="24"/>
          <w:szCs w:val="24"/>
        </w:rPr>
        <w:t>Շ</w:t>
      </w:r>
      <w:r w:rsidRPr="007029CB">
        <w:rPr>
          <w:rFonts w:ascii="GHEA Grapalat" w:hAnsi="GHEA Grapalat" w:cstheme="minorHAnsi"/>
          <w:sz w:val="24"/>
          <w:szCs w:val="24"/>
        </w:rPr>
        <w:t>ահա</w:t>
      </w:r>
      <w:r w:rsidR="00A3469E" w:rsidRPr="007029CB">
        <w:rPr>
          <w:rFonts w:ascii="GHEA Grapalat" w:hAnsi="GHEA Grapalat" w:cstheme="minorHAnsi"/>
          <w:sz w:val="24"/>
          <w:szCs w:val="24"/>
          <w:lang w:val="hy-AM"/>
        </w:rPr>
        <w:t xml:space="preserve">կիրների </w:t>
      </w:r>
      <w:r w:rsidRPr="007029CB">
        <w:rPr>
          <w:rFonts w:ascii="GHEA Grapalat" w:hAnsi="GHEA Grapalat" w:cstheme="minorHAnsi"/>
          <w:sz w:val="24"/>
          <w:szCs w:val="24"/>
        </w:rPr>
        <w:t>ներգրավման հարցում կարող է լինել ոչ համակարգված մոտեցում, որը խոչընդոտում է շահա</w:t>
      </w:r>
      <w:r w:rsidR="00A3469E" w:rsidRPr="007029CB">
        <w:rPr>
          <w:rFonts w:ascii="GHEA Grapalat" w:hAnsi="GHEA Grapalat" w:cstheme="minorHAnsi"/>
          <w:sz w:val="24"/>
          <w:szCs w:val="24"/>
          <w:lang w:val="hy-AM"/>
        </w:rPr>
        <w:t xml:space="preserve">կիրների </w:t>
      </w:r>
      <w:r w:rsidRPr="007029CB">
        <w:rPr>
          <w:rFonts w:ascii="GHEA Grapalat" w:hAnsi="GHEA Grapalat" w:cstheme="minorHAnsi"/>
          <w:sz w:val="24"/>
          <w:szCs w:val="24"/>
        </w:rPr>
        <w:t xml:space="preserve">նույնականացմանը և կառուցողական հարաբերությունների զարգացմանն ու պահպանմանը, հատկապես </w:t>
      </w:r>
      <w:r w:rsidR="00A3469E" w:rsidRPr="007029CB">
        <w:rPr>
          <w:rFonts w:ascii="GHEA Grapalat" w:hAnsi="GHEA Grapalat" w:cstheme="minorHAnsi"/>
          <w:sz w:val="24"/>
          <w:szCs w:val="24"/>
          <w:lang w:val="hy-AM"/>
        </w:rPr>
        <w:t>Ծ</w:t>
      </w:r>
      <w:r w:rsidRPr="007029CB">
        <w:rPr>
          <w:rFonts w:ascii="GHEA Grapalat" w:hAnsi="GHEA Grapalat" w:cstheme="minorHAnsi"/>
          <w:sz w:val="24"/>
          <w:szCs w:val="24"/>
        </w:rPr>
        <w:t>րագրի ազդեցության</w:t>
      </w:r>
      <w:r w:rsidR="00A3469E" w:rsidRPr="007029CB">
        <w:rPr>
          <w:rFonts w:ascii="GHEA Grapalat" w:hAnsi="GHEA Grapalat" w:cstheme="minorHAnsi"/>
          <w:sz w:val="24"/>
          <w:szCs w:val="24"/>
          <w:lang w:val="hy-AM"/>
        </w:rPr>
        <w:t>ը ենթակա</w:t>
      </w:r>
      <w:r w:rsidRPr="007029CB">
        <w:rPr>
          <w:rFonts w:ascii="GHEA Grapalat" w:hAnsi="GHEA Grapalat" w:cstheme="minorHAnsi"/>
          <w:sz w:val="24"/>
          <w:szCs w:val="24"/>
        </w:rPr>
        <w:t xml:space="preserve"> կողմերի հետ:</w:t>
      </w:r>
    </w:p>
    <w:p w14:paraId="57AB68B8" w14:textId="29C754F3" w:rsidR="00CF0266" w:rsidRPr="007029CB" w:rsidRDefault="00CF0266" w:rsidP="003425C5">
      <w:pPr>
        <w:ind w:left="0" w:firstLine="360"/>
        <w:rPr>
          <w:rFonts w:ascii="GHEA Grapalat" w:hAnsi="GHEA Grapalat" w:cstheme="minorHAnsi"/>
          <w:sz w:val="24"/>
          <w:szCs w:val="24"/>
        </w:rPr>
      </w:pPr>
      <w:proofErr w:type="gramStart"/>
      <w:r w:rsidRPr="007029CB">
        <w:rPr>
          <w:rFonts w:ascii="GHEA Grapalat" w:hAnsi="GHEA Grapalat" w:cstheme="minorHAnsi"/>
          <w:sz w:val="24"/>
          <w:szCs w:val="24"/>
        </w:rPr>
        <w:t xml:space="preserve">• </w:t>
      </w:r>
      <w:r w:rsidRPr="007029CB">
        <w:rPr>
          <w:rFonts w:ascii="GHEA Grapalat" w:hAnsi="GHEA Grapalat" w:cstheme="minorHAnsi"/>
          <w:b/>
          <w:sz w:val="24"/>
          <w:szCs w:val="24"/>
        </w:rPr>
        <w:t>Շահա</w:t>
      </w:r>
      <w:r w:rsidR="00A3469E" w:rsidRPr="007029CB">
        <w:rPr>
          <w:rFonts w:ascii="GHEA Grapalat" w:hAnsi="GHEA Grapalat" w:cstheme="minorHAnsi"/>
          <w:b/>
          <w:sz w:val="24"/>
          <w:szCs w:val="24"/>
          <w:lang w:val="hy-AM"/>
        </w:rPr>
        <w:t xml:space="preserve">կիրների </w:t>
      </w:r>
      <w:r w:rsidRPr="007029CB">
        <w:rPr>
          <w:rFonts w:ascii="GHEA Grapalat" w:hAnsi="GHEA Grapalat" w:cstheme="minorHAnsi"/>
          <w:b/>
          <w:sz w:val="24"/>
          <w:szCs w:val="24"/>
        </w:rPr>
        <w:t>շահերի ոչ համարժեք գնահատում.</w:t>
      </w:r>
      <w:proofErr w:type="gramEnd"/>
      <w:r w:rsidRPr="007029CB">
        <w:rPr>
          <w:rFonts w:ascii="GHEA Grapalat" w:hAnsi="GHEA Grapalat" w:cstheme="minorHAnsi"/>
          <w:sz w:val="24"/>
          <w:szCs w:val="24"/>
        </w:rPr>
        <w:t xml:space="preserve"> </w:t>
      </w:r>
      <w:r w:rsidR="00A3469E" w:rsidRPr="007029CB">
        <w:rPr>
          <w:rFonts w:ascii="GHEA Grapalat" w:hAnsi="GHEA Grapalat" w:cstheme="minorHAnsi"/>
          <w:sz w:val="24"/>
          <w:szCs w:val="24"/>
          <w:lang w:val="hy-AM"/>
        </w:rPr>
        <w:t>Ծ</w:t>
      </w:r>
      <w:r w:rsidRPr="007029CB">
        <w:rPr>
          <w:rFonts w:ascii="GHEA Grapalat" w:hAnsi="GHEA Grapalat" w:cstheme="minorHAnsi"/>
          <w:sz w:val="24"/>
          <w:szCs w:val="24"/>
        </w:rPr>
        <w:t>րագրին շահա</w:t>
      </w:r>
      <w:r w:rsidR="00A3469E" w:rsidRPr="007029CB">
        <w:rPr>
          <w:rFonts w:ascii="GHEA Grapalat" w:hAnsi="GHEA Grapalat" w:cstheme="minorHAnsi"/>
          <w:sz w:val="24"/>
          <w:szCs w:val="24"/>
          <w:lang w:val="hy-AM"/>
        </w:rPr>
        <w:t xml:space="preserve">կիրների </w:t>
      </w:r>
      <w:r w:rsidRPr="007029CB">
        <w:rPr>
          <w:rFonts w:ascii="GHEA Grapalat" w:hAnsi="GHEA Grapalat" w:cstheme="minorHAnsi"/>
          <w:sz w:val="24"/>
          <w:szCs w:val="24"/>
        </w:rPr>
        <w:t xml:space="preserve">հետաքրքրության և աջակցության մակարդակը չգնահատելը կարող է խանգարել նրանց տեսակետների </w:t>
      </w:r>
      <w:r w:rsidR="00A3469E" w:rsidRPr="007029CB">
        <w:rPr>
          <w:rFonts w:ascii="GHEA Grapalat" w:hAnsi="GHEA Grapalat" w:cstheme="minorHAnsi"/>
          <w:sz w:val="24"/>
          <w:szCs w:val="24"/>
          <w:lang w:val="hy-AM"/>
        </w:rPr>
        <w:t>ընդգրկմանը Ծ</w:t>
      </w:r>
      <w:r w:rsidRPr="007029CB">
        <w:rPr>
          <w:rFonts w:ascii="GHEA Grapalat" w:hAnsi="GHEA Grapalat" w:cstheme="minorHAnsi"/>
          <w:sz w:val="24"/>
          <w:szCs w:val="24"/>
        </w:rPr>
        <w:t>րագրի</w:t>
      </w:r>
      <w:r w:rsidR="00A3469E" w:rsidRPr="007029CB">
        <w:rPr>
          <w:rFonts w:ascii="GHEA Grapalat" w:hAnsi="GHEA Grapalat" w:cstheme="minorHAnsi"/>
          <w:sz w:val="24"/>
          <w:szCs w:val="24"/>
          <w:lang w:val="hy-AM"/>
        </w:rPr>
        <w:t>/ենթածրագրի</w:t>
      </w:r>
      <w:r w:rsidRPr="007029CB">
        <w:rPr>
          <w:rFonts w:ascii="GHEA Grapalat" w:hAnsi="GHEA Grapalat" w:cstheme="minorHAnsi"/>
          <w:sz w:val="24"/>
          <w:szCs w:val="24"/>
        </w:rPr>
        <w:t xml:space="preserve"> նախագծ</w:t>
      </w:r>
      <w:r w:rsidR="00A3469E" w:rsidRPr="007029CB">
        <w:rPr>
          <w:rFonts w:ascii="GHEA Grapalat" w:hAnsi="GHEA Grapalat" w:cstheme="minorHAnsi"/>
          <w:sz w:val="24"/>
          <w:szCs w:val="24"/>
          <w:lang w:val="hy-AM"/>
        </w:rPr>
        <w:t xml:space="preserve">ում </w:t>
      </w:r>
      <w:r w:rsidRPr="007029CB">
        <w:rPr>
          <w:rFonts w:ascii="GHEA Grapalat" w:hAnsi="GHEA Grapalat" w:cstheme="minorHAnsi"/>
          <w:sz w:val="24"/>
          <w:szCs w:val="24"/>
        </w:rPr>
        <w:t xml:space="preserve">և բնապահպանական և սոցիալական </w:t>
      </w:r>
      <w:r w:rsidR="00A3469E" w:rsidRPr="007029CB">
        <w:rPr>
          <w:rFonts w:ascii="GHEA Grapalat" w:hAnsi="GHEA Grapalat" w:cstheme="minorHAnsi"/>
          <w:sz w:val="24"/>
          <w:szCs w:val="24"/>
          <w:lang w:val="hy-AM"/>
        </w:rPr>
        <w:t xml:space="preserve">փաստաթղթերում։ </w:t>
      </w:r>
    </w:p>
    <w:p w14:paraId="22F46243" w14:textId="2547D116" w:rsidR="003425C5" w:rsidRPr="007029CB" w:rsidRDefault="00CF0266" w:rsidP="003425C5">
      <w:pPr>
        <w:ind w:left="0" w:firstLine="360"/>
        <w:rPr>
          <w:rFonts w:ascii="GHEA Grapalat" w:hAnsi="GHEA Grapalat" w:cstheme="minorHAnsi"/>
          <w:sz w:val="24"/>
          <w:szCs w:val="24"/>
          <w:lang w:val="hy-AM"/>
        </w:rPr>
      </w:pPr>
      <w:proofErr w:type="gramStart"/>
      <w:r w:rsidRPr="007029CB">
        <w:rPr>
          <w:rFonts w:ascii="GHEA Grapalat" w:hAnsi="GHEA Grapalat" w:cstheme="minorHAnsi"/>
          <w:sz w:val="24"/>
          <w:szCs w:val="24"/>
        </w:rPr>
        <w:t xml:space="preserve">• </w:t>
      </w:r>
      <w:r w:rsidRPr="007029CB">
        <w:rPr>
          <w:rFonts w:ascii="GHEA Grapalat" w:hAnsi="GHEA Grapalat" w:cstheme="minorHAnsi"/>
          <w:b/>
          <w:sz w:val="24"/>
          <w:szCs w:val="24"/>
        </w:rPr>
        <w:t>Անգործություն կամ անտարբերություն</w:t>
      </w:r>
      <w:r w:rsidRPr="007029CB">
        <w:rPr>
          <w:rFonts w:ascii="GHEA Grapalat" w:hAnsi="GHEA Grapalat" w:cstheme="minorHAnsi"/>
          <w:sz w:val="24"/>
          <w:szCs w:val="24"/>
        </w:rPr>
        <w:t>.</w:t>
      </w:r>
      <w:proofErr w:type="gramEnd"/>
      <w:r w:rsidRPr="007029CB">
        <w:rPr>
          <w:rFonts w:ascii="GHEA Grapalat" w:hAnsi="GHEA Grapalat" w:cstheme="minorHAnsi"/>
          <w:sz w:val="24"/>
          <w:szCs w:val="24"/>
        </w:rPr>
        <w:t xml:space="preserve"> </w:t>
      </w:r>
      <w:r w:rsidR="00A3469E" w:rsidRPr="007029CB">
        <w:rPr>
          <w:rFonts w:ascii="GHEA Grapalat" w:hAnsi="GHEA Grapalat" w:cstheme="minorHAnsi"/>
          <w:sz w:val="24"/>
          <w:szCs w:val="24"/>
          <w:lang w:val="hy-AM"/>
        </w:rPr>
        <w:t>Ծ</w:t>
      </w:r>
      <w:r w:rsidR="00A3469E" w:rsidRPr="007029CB">
        <w:rPr>
          <w:rFonts w:ascii="GHEA Grapalat" w:hAnsi="GHEA Grapalat" w:cstheme="minorHAnsi"/>
          <w:sz w:val="24"/>
          <w:szCs w:val="24"/>
        </w:rPr>
        <w:t xml:space="preserve">րագրի </w:t>
      </w:r>
      <w:r w:rsidR="00A3469E" w:rsidRPr="007029CB">
        <w:rPr>
          <w:rFonts w:ascii="GHEA Grapalat" w:hAnsi="GHEA Grapalat" w:cstheme="minorHAnsi"/>
          <w:sz w:val="24"/>
          <w:szCs w:val="24"/>
          <w:lang w:val="hy-AM"/>
        </w:rPr>
        <w:t xml:space="preserve">շրջափուլի </w:t>
      </w:r>
      <w:r w:rsidR="00A3469E" w:rsidRPr="007029CB">
        <w:rPr>
          <w:rFonts w:ascii="GHEA Grapalat" w:hAnsi="GHEA Grapalat" w:cstheme="minorHAnsi"/>
          <w:sz w:val="24"/>
          <w:szCs w:val="24"/>
        </w:rPr>
        <w:t xml:space="preserve">ընթացքում </w:t>
      </w:r>
      <w:r w:rsidR="00A3469E" w:rsidRPr="007029CB">
        <w:rPr>
          <w:rFonts w:ascii="GHEA Grapalat" w:hAnsi="GHEA Grapalat" w:cstheme="minorHAnsi"/>
          <w:sz w:val="24"/>
          <w:szCs w:val="24"/>
          <w:lang w:val="hy-AM"/>
        </w:rPr>
        <w:t xml:space="preserve">հնարավոր է </w:t>
      </w:r>
      <w:r w:rsidR="00D33C3C" w:rsidRPr="007029CB">
        <w:rPr>
          <w:rFonts w:ascii="GHEA Grapalat" w:hAnsi="GHEA Grapalat" w:cstheme="minorHAnsi"/>
          <w:sz w:val="24"/>
          <w:szCs w:val="24"/>
          <w:lang w:val="hy-AM"/>
        </w:rPr>
        <w:t>նկատվի</w:t>
      </w:r>
      <w:r w:rsidRPr="007029CB">
        <w:rPr>
          <w:rFonts w:ascii="GHEA Grapalat" w:hAnsi="GHEA Grapalat" w:cstheme="minorHAnsi"/>
          <w:sz w:val="24"/>
          <w:szCs w:val="24"/>
        </w:rPr>
        <w:t xml:space="preserve"> կ</w:t>
      </w:r>
      <w:r w:rsidR="006949A1" w:rsidRPr="007029CB">
        <w:rPr>
          <w:rFonts w:ascii="GHEA Grapalat" w:hAnsi="GHEA Grapalat" w:cstheme="minorHAnsi"/>
          <w:sz w:val="24"/>
          <w:szCs w:val="24"/>
          <w:lang w:val="hy-AM"/>
        </w:rPr>
        <w:t xml:space="preserve">արողությունների պակաս կամ </w:t>
      </w:r>
      <w:r w:rsidR="006949A1" w:rsidRPr="007029CB">
        <w:rPr>
          <w:rFonts w:ascii="GHEA Grapalat" w:hAnsi="GHEA Grapalat" w:cstheme="minorHAnsi"/>
          <w:sz w:val="24"/>
          <w:szCs w:val="24"/>
        </w:rPr>
        <w:t xml:space="preserve">անտարբերություն՝ </w:t>
      </w:r>
      <w:r w:rsidR="006949A1" w:rsidRPr="007029CB">
        <w:rPr>
          <w:rFonts w:ascii="GHEA Grapalat" w:hAnsi="GHEA Grapalat" w:cstheme="minorHAnsi"/>
          <w:sz w:val="24"/>
          <w:szCs w:val="24"/>
          <w:lang w:val="hy-AM"/>
        </w:rPr>
        <w:t>Ծրագրի ազդեցությանը ենթակա կողմերի ար</w:t>
      </w:r>
      <w:r w:rsidRPr="007029CB">
        <w:rPr>
          <w:rFonts w:ascii="GHEA Grapalat" w:hAnsi="GHEA Grapalat" w:cstheme="minorHAnsi"/>
          <w:sz w:val="24"/>
          <w:szCs w:val="24"/>
        </w:rPr>
        <w:t>դյունավետ և ներառական ներգրավ</w:t>
      </w:r>
      <w:r w:rsidR="006949A1" w:rsidRPr="007029CB">
        <w:rPr>
          <w:rFonts w:ascii="GHEA Grapalat" w:hAnsi="GHEA Grapalat" w:cstheme="minorHAnsi"/>
          <w:sz w:val="24"/>
          <w:szCs w:val="24"/>
          <w:lang w:val="hy-AM"/>
        </w:rPr>
        <w:t xml:space="preserve">ումը </w:t>
      </w:r>
      <w:r w:rsidRPr="007029CB">
        <w:rPr>
          <w:rFonts w:ascii="GHEA Grapalat" w:hAnsi="GHEA Grapalat" w:cstheme="minorHAnsi"/>
          <w:sz w:val="24"/>
          <w:szCs w:val="24"/>
        </w:rPr>
        <w:t xml:space="preserve">խթանելու և դյուրացնելու հարցում: Սա ներառում է </w:t>
      </w:r>
      <w:r w:rsidR="006949A1" w:rsidRPr="007029CB">
        <w:rPr>
          <w:rFonts w:ascii="GHEA Grapalat" w:hAnsi="GHEA Grapalat" w:cstheme="minorHAnsi"/>
          <w:sz w:val="24"/>
          <w:szCs w:val="24"/>
          <w:lang w:val="hy-AM"/>
        </w:rPr>
        <w:t>Ծ</w:t>
      </w:r>
      <w:r w:rsidRPr="007029CB">
        <w:rPr>
          <w:rFonts w:ascii="GHEA Grapalat" w:hAnsi="GHEA Grapalat" w:cstheme="minorHAnsi"/>
          <w:sz w:val="24"/>
          <w:szCs w:val="24"/>
        </w:rPr>
        <w:t>րագրի գործողությունների վերաբերյալ ժամանակին, հասկանալի, մատչելի և համապատասխան ձևաչափ</w:t>
      </w:r>
      <w:r w:rsidR="006949A1" w:rsidRPr="007029CB">
        <w:rPr>
          <w:rFonts w:ascii="GHEA Grapalat" w:hAnsi="GHEA Grapalat" w:cstheme="minorHAnsi"/>
          <w:sz w:val="24"/>
          <w:szCs w:val="24"/>
          <w:lang w:val="hy-AM"/>
        </w:rPr>
        <w:t>ով</w:t>
      </w:r>
      <w:r w:rsidRPr="007029CB">
        <w:rPr>
          <w:rFonts w:ascii="GHEA Grapalat" w:hAnsi="GHEA Grapalat" w:cstheme="minorHAnsi"/>
          <w:sz w:val="24"/>
          <w:szCs w:val="24"/>
        </w:rPr>
        <w:t xml:space="preserve"> տեղեկատվություն չտրամադրելը, ներառյալ բնապահպանական և սոցիալական ռիսկերն ու ազդեցությունները:</w:t>
      </w:r>
      <w:r w:rsidR="003425C5" w:rsidRPr="007029CB">
        <w:rPr>
          <w:rFonts w:ascii="GHEA Grapalat" w:hAnsi="GHEA Grapalat" w:cstheme="minorHAnsi"/>
          <w:sz w:val="24"/>
          <w:szCs w:val="24"/>
          <w:lang w:val="hy-AM"/>
        </w:rPr>
        <w:t xml:space="preserve"> </w:t>
      </w:r>
    </w:p>
    <w:p w14:paraId="09AD8828" w14:textId="77777777" w:rsidR="00057141" w:rsidRPr="007029CB" w:rsidRDefault="00EA2B83" w:rsidP="00EA2B83">
      <w:pPr>
        <w:ind w:left="0" w:firstLine="360"/>
        <w:rPr>
          <w:rFonts w:ascii="GHEA Grapalat" w:hAnsi="GHEA Grapalat" w:cstheme="minorHAnsi"/>
          <w:sz w:val="24"/>
          <w:szCs w:val="24"/>
          <w:lang w:val="hy-AM"/>
        </w:rPr>
      </w:pPr>
      <w:bookmarkStart w:id="19" w:name="_Toc147154208"/>
      <w:bookmarkEnd w:id="3"/>
      <w:bookmarkEnd w:id="16"/>
      <w:r w:rsidRPr="007029CB">
        <w:rPr>
          <w:rFonts w:ascii="GHEA Grapalat" w:hAnsi="GHEA Grapalat" w:cstheme="minorHAnsi"/>
          <w:sz w:val="24"/>
          <w:szCs w:val="24"/>
          <w:lang w:val="hy-AM"/>
        </w:rPr>
        <w:t xml:space="preserve">Շահակիրների ներգրավման վերոնշյալ սահմանափակումները լուծելու համար Ծրագիրը կհետևի շահագրգիռ կողմերի, հատկապես խոցելի և մարգինալացված խմբերի հետ հարաբերություններ ստեղծելու և կառուցելու հստակ գործընթացին, ինչպես նկարագրված է սույն ՇՆՊ-ում։ </w:t>
      </w:r>
    </w:p>
    <w:p w14:paraId="0C416932" w14:textId="77777777" w:rsidR="00D33C3C" w:rsidRPr="007029CB" w:rsidRDefault="00057141" w:rsidP="00EA2B83">
      <w:pPr>
        <w:ind w:left="0" w:firstLine="360"/>
        <w:rPr>
          <w:rFonts w:ascii="GHEA Grapalat" w:hAnsi="GHEA Grapalat"/>
          <w:b/>
          <w:bCs/>
          <w:sz w:val="24"/>
          <w:szCs w:val="24"/>
          <w:lang w:val="hy-AM"/>
        </w:rPr>
      </w:pPr>
      <w:r w:rsidRPr="007029CB">
        <w:rPr>
          <w:rFonts w:ascii="GHEA Grapalat" w:hAnsi="GHEA Grapalat"/>
          <w:bCs/>
          <w:sz w:val="24"/>
          <w:szCs w:val="24"/>
          <w:lang w:val="hy-AM"/>
        </w:rPr>
        <w:t>Համայնքների ղեկավարների կողմից կստեղծվեն</w:t>
      </w:r>
      <w:r w:rsidRPr="007029CB">
        <w:rPr>
          <w:rFonts w:ascii="GHEA Grapalat" w:hAnsi="GHEA Grapalat"/>
          <w:b/>
          <w:bCs/>
          <w:sz w:val="24"/>
          <w:szCs w:val="24"/>
          <w:lang w:val="hy-AM"/>
        </w:rPr>
        <w:t xml:space="preserve"> </w:t>
      </w:r>
      <w:r w:rsidRPr="007029CB">
        <w:rPr>
          <w:rFonts w:ascii="GHEA Grapalat" w:hAnsi="GHEA Grapalat"/>
          <w:bCs/>
          <w:sz w:val="24"/>
          <w:szCs w:val="24"/>
          <w:lang w:val="hy-AM"/>
        </w:rPr>
        <w:t>ՏԱԽ-եր՝ էկոնոմիկայի նախարարության կողմից Նախարարի որոշմամբ՝ նախքան ծրագրի մեկնարկը։ ՏԱԽ-ի կազմը, դերերը, պարտականությունները և ընդհանուր գործառույթները կհստակեցվեն ԾԿՁ-ում։</w:t>
      </w:r>
      <w:r w:rsidRPr="007029CB">
        <w:rPr>
          <w:rFonts w:ascii="GHEA Grapalat" w:hAnsi="GHEA Grapalat"/>
          <w:b/>
          <w:bCs/>
          <w:sz w:val="24"/>
          <w:szCs w:val="24"/>
          <w:lang w:val="hy-AM"/>
        </w:rPr>
        <w:t xml:space="preserve"> </w:t>
      </w:r>
    </w:p>
    <w:p w14:paraId="669808A3" w14:textId="33602AC6" w:rsidR="00057141" w:rsidRPr="007029CB" w:rsidRDefault="00D33C3C" w:rsidP="00EA2B83">
      <w:pPr>
        <w:ind w:left="0" w:firstLine="360"/>
        <w:rPr>
          <w:rFonts w:ascii="GHEA Grapalat" w:hAnsi="GHEA Grapalat"/>
          <w:bCs/>
          <w:sz w:val="24"/>
          <w:szCs w:val="24"/>
          <w:lang w:val="hy-AM"/>
        </w:rPr>
      </w:pPr>
      <w:r w:rsidRPr="007029CB">
        <w:rPr>
          <w:rFonts w:ascii="GHEA Grapalat" w:hAnsi="GHEA Grapalat"/>
          <w:b/>
          <w:bCs/>
          <w:sz w:val="24"/>
          <w:szCs w:val="24"/>
          <w:lang w:val="hy-AM"/>
        </w:rPr>
        <w:t>Տ</w:t>
      </w:r>
      <w:r w:rsidR="00057141" w:rsidRPr="007029CB">
        <w:rPr>
          <w:rFonts w:ascii="GHEA Grapalat" w:hAnsi="GHEA Grapalat"/>
          <w:b/>
          <w:bCs/>
          <w:sz w:val="24"/>
          <w:szCs w:val="24"/>
          <w:lang w:val="hy-AM"/>
        </w:rPr>
        <w:t>եղական աշխատանքային խմբեր</w:t>
      </w:r>
      <w:r w:rsidRPr="007029CB">
        <w:rPr>
          <w:rFonts w:ascii="GHEA Grapalat" w:hAnsi="GHEA Grapalat"/>
          <w:b/>
          <w:bCs/>
          <w:sz w:val="24"/>
          <w:szCs w:val="24"/>
          <w:lang w:val="hy-AM"/>
        </w:rPr>
        <w:t>ը</w:t>
      </w:r>
      <w:r w:rsidR="00057141" w:rsidRPr="007029CB">
        <w:rPr>
          <w:rFonts w:ascii="GHEA Grapalat" w:hAnsi="GHEA Grapalat"/>
          <w:b/>
          <w:bCs/>
          <w:sz w:val="24"/>
          <w:szCs w:val="24"/>
          <w:lang w:val="hy-AM"/>
        </w:rPr>
        <w:t xml:space="preserve"> (ՏԱԽ) կներառեն տեղական ներկայացուցիչներ,</w:t>
      </w:r>
      <w:r w:rsidR="00057141" w:rsidRPr="007029CB">
        <w:rPr>
          <w:rFonts w:ascii="GHEA Grapalat" w:hAnsi="GHEA Grapalat"/>
          <w:bCs/>
          <w:sz w:val="24"/>
          <w:szCs w:val="24"/>
          <w:lang w:val="hy-AM"/>
        </w:rPr>
        <w:t xml:space="preserve"> այդ թվում՝ համայնքների ղեկավարներ, քաղաքապետարանի ներկայացուցիչներ, տեղական ՀԿ-ների, առաջադրված ակտիվ բնակիչների և մասնավոր հատվածի ներկայացուցիչներ: ՏԱԽ-ը ներգրավված կլինի Բաղադրիչ 1-ի ներքո ԿԶԾ-երի </w:t>
      </w:r>
      <w:r w:rsidR="00057141" w:rsidRPr="007029CB">
        <w:rPr>
          <w:rFonts w:ascii="GHEA Grapalat" w:hAnsi="GHEA Grapalat"/>
          <w:bCs/>
          <w:sz w:val="24"/>
          <w:szCs w:val="24"/>
          <w:lang w:val="hy-AM"/>
        </w:rPr>
        <w:lastRenderedPageBreak/>
        <w:t xml:space="preserve">պատրաստման ողջ ընթացքում՝ որպես խորհրդատվական խումբ խորհուրդ տալու և ուղղորդելու ԿԶԾ-երի մշակման, միջամտությունների առաջնահերթության որոշման վերաբերյալ, ինչպես նաև մշակված վերջնական </w:t>
      </w:r>
      <w:r w:rsidRPr="007029CB">
        <w:rPr>
          <w:rFonts w:ascii="GHEA Grapalat" w:hAnsi="GHEA Grapalat"/>
          <w:bCs/>
          <w:sz w:val="24"/>
          <w:szCs w:val="24"/>
          <w:lang w:val="hy-AM"/>
        </w:rPr>
        <w:t>Կ</w:t>
      </w:r>
      <w:r w:rsidR="00057141" w:rsidRPr="007029CB">
        <w:rPr>
          <w:rFonts w:ascii="GHEA Grapalat" w:hAnsi="GHEA Grapalat"/>
          <w:bCs/>
          <w:sz w:val="24"/>
          <w:szCs w:val="24"/>
          <w:lang w:val="hy-AM"/>
        </w:rPr>
        <w:t>ԶԾ-երի հանդեպ տեղական մակարդակում սեփականության զգացմունքի բարձրացման նպատակով։ ՏԱԽ-ը նաև կծառայի որպես առանցքային օղակ տեղական համայնքների համար՝ տրամադրելու հետադարձ կապ կամ մտահոգություններ՝ կապված Բաղադրիչ 2-ի շրջանակներում շինարարական աշխատանքների նախապատրաստման, տեխնիկական նախագծման և իրականացման, ինչպես նաև աշխատանքի որակի հետ կապված հարցերի հետ՝ համագործակցելով ՀՏԶՀ-ի, կապալառուների և այլ շահագրգիռ կողմերի հետ: Բացի այդ, ՏԱԽ-ը պատասխանատու կլինի կլաստերներում իրականացվող գործողությունների առաջընթացի վերաբերյալ համայնքին կանոնավոր կերպով իրազեկելու և տեղական մակարդակում բողոքները կառավարելու համար:</w:t>
      </w:r>
    </w:p>
    <w:p w14:paraId="2C4E4D56" w14:textId="614D1E80" w:rsidR="00EA2B83" w:rsidRPr="007029CB" w:rsidRDefault="00EA2B83" w:rsidP="00EA2B83">
      <w:pPr>
        <w:ind w:left="0" w:firstLine="360"/>
        <w:rPr>
          <w:rFonts w:ascii="GHEA Grapalat" w:hAnsi="GHEA Grapalat" w:cstheme="minorHAnsi"/>
          <w:sz w:val="24"/>
          <w:szCs w:val="24"/>
          <w:lang w:val="hy-AM"/>
        </w:rPr>
      </w:pPr>
      <w:r w:rsidRPr="007029CB">
        <w:rPr>
          <w:rFonts w:ascii="GHEA Grapalat" w:hAnsi="GHEA Grapalat" w:cstheme="minorHAnsi"/>
          <w:sz w:val="24"/>
          <w:szCs w:val="24"/>
          <w:lang w:val="hy-AM"/>
        </w:rPr>
        <w:t>Շահառուների շահերը կանոնավոր կերպով կգնահատվեն ֆոկուս խմբերի, խորհրդատվությունների և այլ մեթոդների միջոցով՝ ապահովելով, որ առաջարկվող ՇՆ գործողությունները նպատակաուղղված են և համարժեք շահակիրների կարիքներին և հեռանկարներին: Թե՛ Ծրագրի անձնակազմի, և թե՛ շահակիրների համար կկազմակերպվի վերապատրաստում և աշխատաժողով՝ անհրաժեշտության դեպքում արդյունավետ ներգրավման համար: Բնապահպանական և սոցիալական ռիսկերի վերաբերյալ ծրագրի տեղեկատվությունը պատշաճ կերպով կհրապարակվի ժամանակին և մատչելի ձևով, օգտագործելով տարբեր ձևաչափեր, որը հասնելի կլինի տարբեր լսարանների համար: Բողոքների լուծման ձևավորված մեխանիզմը կհեշտացնի երկկողմանի հաղորդակցումը, մինչդեռ տեղական ինքնակառավարման մարմինների և կազմակերպությունների հետ համագործակցությունը կօգնի կամրջել փոխըմբռնման և վստահության բացերը: Ներգրավման ռազմավարությունները պարբերաբար կգնահատվեն՝ շարունակական բարելավման և շահագրգիռ կողմերի կարիքներին արձագանքելու համար: Աղյուսակ 1-ում ներկայացված են առաջարկվող միջոցները` լուծելու ՇՆ սահմանափակումները և մարտահրավերները:</w:t>
      </w:r>
    </w:p>
    <w:p w14:paraId="06AB90F7" w14:textId="2D582E13" w:rsidR="00A527CF" w:rsidRPr="007029CB" w:rsidRDefault="000F2341" w:rsidP="000F2341">
      <w:pPr>
        <w:ind w:left="0" w:firstLine="360"/>
        <w:rPr>
          <w:rFonts w:ascii="GHEA Grapalat" w:hAnsi="GHEA Grapalat" w:cstheme="minorHAnsi"/>
          <w:b/>
          <w:bCs/>
          <w:i/>
          <w:iCs/>
          <w:color w:val="2EA8A8"/>
          <w:lang w:val="hy-AM"/>
        </w:rPr>
      </w:pPr>
      <w:r w:rsidRPr="007029CB">
        <w:rPr>
          <w:rFonts w:ascii="GHEA Grapalat" w:hAnsi="GHEA Grapalat" w:cstheme="minorHAnsi"/>
          <w:b/>
          <w:bCs/>
          <w:i/>
          <w:iCs/>
          <w:color w:val="2EA8A8"/>
          <w:lang w:val="hy-AM"/>
        </w:rPr>
        <w:t xml:space="preserve">Աղյուսակ </w:t>
      </w:r>
      <w:r w:rsidR="00B9702A" w:rsidRPr="007029CB">
        <w:rPr>
          <w:rFonts w:ascii="GHEA Grapalat" w:hAnsi="GHEA Grapalat" w:cstheme="minorHAnsi"/>
          <w:b/>
          <w:bCs/>
          <w:i/>
          <w:iCs/>
          <w:color w:val="2EA8A8"/>
          <w:lang w:val="hy-AM"/>
        </w:rPr>
        <w:t xml:space="preserve">1. </w:t>
      </w:r>
      <w:r w:rsidRPr="007029CB">
        <w:rPr>
          <w:rFonts w:ascii="GHEA Grapalat" w:hAnsi="GHEA Grapalat" w:cstheme="minorHAnsi"/>
          <w:b/>
          <w:bCs/>
          <w:i/>
          <w:iCs/>
          <w:color w:val="2EA8A8"/>
          <w:lang w:val="hy-AM"/>
        </w:rPr>
        <w:t>Առաջարկվող միջոցառումներ ուղղված ՇՆ սահմանափակումների լուծմանը</w:t>
      </w:r>
    </w:p>
    <w:tbl>
      <w:tblPr>
        <w:tblStyle w:val="TableGridLight1"/>
        <w:tblW w:w="0" w:type="auto"/>
        <w:tblLook w:val="04A0" w:firstRow="1" w:lastRow="0" w:firstColumn="1" w:lastColumn="0" w:noHBand="0" w:noVBand="1"/>
      </w:tblPr>
      <w:tblGrid>
        <w:gridCol w:w="2378"/>
        <w:gridCol w:w="2523"/>
        <w:gridCol w:w="3159"/>
        <w:gridCol w:w="2146"/>
      </w:tblGrid>
      <w:tr w:rsidR="006B534C" w:rsidRPr="007029CB" w14:paraId="76D435C2" w14:textId="77777777" w:rsidTr="008A43AC">
        <w:tc>
          <w:tcPr>
            <w:tcW w:w="1818" w:type="dxa"/>
            <w:shd w:val="clear" w:color="auto" w:fill="2EA8A8"/>
            <w:vAlign w:val="center"/>
          </w:tcPr>
          <w:p w14:paraId="400EF5F2" w14:textId="64553F6D" w:rsidR="008D03B2" w:rsidRPr="007029CB" w:rsidRDefault="000F2341" w:rsidP="000F2341">
            <w:pPr>
              <w:ind w:left="0" w:firstLine="0"/>
              <w:jc w:val="center"/>
              <w:rPr>
                <w:rStyle w:val="BookTitle"/>
                <w:rFonts w:ascii="GHEA Grapalat" w:hAnsi="GHEA Grapalat" w:cstheme="minorHAnsi"/>
                <w:i w:val="0"/>
                <w:color w:val="FFFFFF" w:themeColor="background1"/>
                <w:sz w:val="20"/>
                <w:szCs w:val="20"/>
              </w:rPr>
            </w:pPr>
            <w:r w:rsidRPr="007029CB">
              <w:rPr>
                <w:rStyle w:val="BookTitle"/>
                <w:rFonts w:ascii="GHEA Grapalat" w:hAnsi="GHEA Grapalat" w:cstheme="minorHAnsi"/>
                <w:i w:val="0"/>
                <w:color w:val="FFFFFF" w:themeColor="background1"/>
                <w:sz w:val="20"/>
                <w:szCs w:val="20"/>
                <w:lang w:val="hy-AM"/>
              </w:rPr>
              <w:t>ՇՆ սահմանափակումներ ու մարտահրավերներ</w:t>
            </w:r>
          </w:p>
        </w:tc>
        <w:tc>
          <w:tcPr>
            <w:tcW w:w="2127" w:type="dxa"/>
            <w:shd w:val="clear" w:color="auto" w:fill="2EA8A8"/>
            <w:vAlign w:val="center"/>
          </w:tcPr>
          <w:p w14:paraId="60C27AAD" w14:textId="4AC71555" w:rsidR="008D03B2" w:rsidRPr="007029CB" w:rsidRDefault="000F2341" w:rsidP="000F2341">
            <w:pPr>
              <w:ind w:left="0" w:firstLine="0"/>
              <w:jc w:val="center"/>
              <w:rPr>
                <w:rStyle w:val="BookTitle"/>
                <w:rFonts w:ascii="GHEA Grapalat" w:hAnsi="GHEA Grapalat" w:cstheme="minorHAnsi"/>
                <w:i w:val="0"/>
                <w:color w:val="FFFFFF" w:themeColor="background1"/>
                <w:sz w:val="20"/>
                <w:szCs w:val="20"/>
              </w:rPr>
            </w:pPr>
            <w:r w:rsidRPr="007029CB">
              <w:rPr>
                <w:rStyle w:val="BookTitle"/>
                <w:rFonts w:ascii="GHEA Grapalat" w:hAnsi="GHEA Grapalat" w:cstheme="minorHAnsi"/>
                <w:i w:val="0"/>
                <w:color w:val="FFFFFF" w:themeColor="background1"/>
                <w:sz w:val="20"/>
                <w:szCs w:val="20"/>
                <w:lang w:val="hy-AM"/>
              </w:rPr>
              <w:t>Սահմանափակումների պատճառները</w:t>
            </w:r>
          </w:p>
        </w:tc>
        <w:tc>
          <w:tcPr>
            <w:tcW w:w="3430" w:type="dxa"/>
            <w:shd w:val="clear" w:color="auto" w:fill="2EA8A8"/>
            <w:vAlign w:val="center"/>
          </w:tcPr>
          <w:p w14:paraId="18FE2D71" w14:textId="7E66D336" w:rsidR="008D03B2" w:rsidRPr="007029CB" w:rsidRDefault="00551577" w:rsidP="00551577">
            <w:pPr>
              <w:ind w:left="0" w:firstLine="0"/>
              <w:jc w:val="center"/>
              <w:rPr>
                <w:rStyle w:val="BookTitle"/>
                <w:rFonts w:ascii="GHEA Grapalat" w:hAnsi="GHEA Grapalat" w:cstheme="minorHAnsi"/>
                <w:i w:val="0"/>
                <w:color w:val="FFFFFF" w:themeColor="background1"/>
                <w:sz w:val="20"/>
                <w:szCs w:val="20"/>
              </w:rPr>
            </w:pPr>
            <w:r w:rsidRPr="007029CB">
              <w:rPr>
                <w:rStyle w:val="BookTitle"/>
                <w:rFonts w:ascii="GHEA Grapalat" w:hAnsi="GHEA Grapalat" w:cstheme="minorHAnsi"/>
                <w:i w:val="0"/>
                <w:color w:val="FFFFFF" w:themeColor="background1"/>
                <w:sz w:val="20"/>
                <w:szCs w:val="20"/>
                <w:lang w:val="hy-AM"/>
              </w:rPr>
              <w:t>Սահմանափակումները լուծելու միջոցները</w:t>
            </w:r>
          </w:p>
        </w:tc>
        <w:tc>
          <w:tcPr>
            <w:tcW w:w="2168" w:type="dxa"/>
            <w:shd w:val="clear" w:color="auto" w:fill="2EA8A8"/>
            <w:vAlign w:val="center"/>
          </w:tcPr>
          <w:p w14:paraId="6A220A6F" w14:textId="6E2C4F3A" w:rsidR="008D03B2" w:rsidRPr="007029CB" w:rsidRDefault="00551577" w:rsidP="00551577">
            <w:pPr>
              <w:ind w:left="0" w:firstLine="0"/>
              <w:jc w:val="center"/>
              <w:rPr>
                <w:rStyle w:val="BookTitle"/>
                <w:rFonts w:ascii="GHEA Grapalat" w:hAnsi="GHEA Grapalat" w:cstheme="minorHAnsi"/>
                <w:i w:val="0"/>
                <w:color w:val="FFFFFF" w:themeColor="background1"/>
                <w:sz w:val="20"/>
                <w:szCs w:val="20"/>
              </w:rPr>
            </w:pPr>
            <w:r w:rsidRPr="007029CB">
              <w:rPr>
                <w:rStyle w:val="BookTitle"/>
                <w:rFonts w:ascii="GHEA Grapalat" w:hAnsi="GHEA Grapalat" w:cstheme="minorHAnsi"/>
                <w:i w:val="0"/>
                <w:color w:val="FFFFFF" w:themeColor="background1"/>
                <w:sz w:val="20"/>
                <w:szCs w:val="20"/>
                <w:lang w:val="hy-AM"/>
              </w:rPr>
              <w:t>Պատասխանատու կողմեր</w:t>
            </w:r>
          </w:p>
        </w:tc>
      </w:tr>
      <w:tr w:rsidR="00DE6E6E" w:rsidRPr="007029CB" w14:paraId="17C8F75F" w14:textId="77777777" w:rsidTr="005D09CD">
        <w:trPr>
          <w:trHeight w:val="350"/>
        </w:trPr>
        <w:tc>
          <w:tcPr>
            <w:tcW w:w="9543" w:type="dxa"/>
            <w:gridSpan w:val="4"/>
          </w:tcPr>
          <w:p w14:paraId="75AD6357" w14:textId="77C27955" w:rsidR="00DE6E6E" w:rsidRPr="007029CB" w:rsidRDefault="00551577" w:rsidP="005E4F33">
            <w:pPr>
              <w:ind w:left="0" w:firstLine="0"/>
              <w:jc w:val="left"/>
              <w:rPr>
                <w:rStyle w:val="BookTitle"/>
                <w:rFonts w:ascii="GHEA Grapalat" w:hAnsi="GHEA Grapalat" w:cstheme="minorHAnsi"/>
                <w:color w:val="2EA8A8"/>
                <w:sz w:val="20"/>
                <w:szCs w:val="20"/>
              </w:rPr>
            </w:pPr>
            <w:r w:rsidRPr="007029CB">
              <w:rPr>
                <w:rStyle w:val="BookTitle"/>
                <w:rFonts w:ascii="GHEA Grapalat" w:hAnsi="GHEA Grapalat" w:cstheme="minorHAnsi"/>
                <w:color w:val="00B050"/>
                <w:sz w:val="20"/>
                <w:szCs w:val="20"/>
                <w:lang w:val="hy-AM"/>
              </w:rPr>
              <w:t>ԿԶԾ-երի մշակում</w:t>
            </w:r>
          </w:p>
        </w:tc>
      </w:tr>
      <w:tr w:rsidR="007146E6" w:rsidRPr="007029CB" w14:paraId="14439068" w14:textId="77777777" w:rsidTr="008A43AC">
        <w:tc>
          <w:tcPr>
            <w:tcW w:w="1818" w:type="dxa"/>
          </w:tcPr>
          <w:p w14:paraId="13C6A73E" w14:textId="7628D854" w:rsidR="008D03B2" w:rsidRPr="007029CB" w:rsidRDefault="00551577" w:rsidP="00551577">
            <w:pPr>
              <w:autoSpaceDE w:val="0"/>
              <w:autoSpaceDN w:val="0"/>
              <w:adjustRightInd w:val="0"/>
              <w:ind w:left="-23" w:firstLine="0"/>
              <w:jc w:val="left"/>
              <w:rPr>
                <w:rStyle w:val="BookTitle"/>
                <w:rFonts w:ascii="GHEA Grapalat" w:hAnsi="GHEA Grapalat" w:cstheme="minorHAnsi"/>
                <w:i w:val="0"/>
                <w:color w:val="C45911" w:themeColor="accent2" w:themeShade="BF"/>
                <w:sz w:val="20"/>
                <w:szCs w:val="20"/>
              </w:rPr>
            </w:pPr>
            <w:r w:rsidRPr="007029CB">
              <w:rPr>
                <w:rFonts w:ascii="GHEA Grapalat" w:hAnsi="GHEA Grapalat" w:cstheme="minorHAnsi"/>
                <w:b/>
                <w:bCs/>
                <w:sz w:val="20"/>
                <w:szCs w:val="20"/>
                <w:lang w:val="hy-AM"/>
              </w:rPr>
              <w:t>Ազդակիր շահակիրների բացառում</w:t>
            </w:r>
          </w:p>
        </w:tc>
        <w:tc>
          <w:tcPr>
            <w:tcW w:w="2127" w:type="dxa"/>
          </w:tcPr>
          <w:p w14:paraId="3B31FFF6" w14:textId="32ED8FE0" w:rsidR="008D03B2" w:rsidRPr="007029CB" w:rsidRDefault="00551577" w:rsidP="00551577">
            <w:pPr>
              <w:autoSpaceDE w:val="0"/>
              <w:autoSpaceDN w:val="0"/>
              <w:adjustRightInd w:val="0"/>
              <w:ind w:left="72" w:firstLine="0"/>
              <w:jc w:val="left"/>
              <w:rPr>
                <w:rFonts w:ascii="GHEA Grapalat" w:hAnsi="GHEA Grapalat" w:cstheme="minorHAnsi"/>
                <w:sz w:val="20"/>
                <w:szCs w:val="20"/>
              </w:rPr>
            </w:pPr>
            <w:r w:rsidRPr="007029CB">
              <w:rPr>
                <w:rFonts w:ascii="GHEA Grapalat" w:hAnsi="GHEA Grapalat" w:cstheme="minorHAnsi"/>
                <w:sz w:val="20"/>
                <w:szCs w:val="20"/>
                <w:lang w:val="hy-AM"/>
              </w:rPr>
              <w:t>Բացակայություն համայնքից կամ թերացում պատշաճ ներգրավման հարցում</w:t>
            </w:r>
          </w:p>
        </w:tc>
        <w:tc>
          <w:tcPr>
            <w:tcW w:w="3430" w:type="dxa"/>
          </w:tcPr>
          <w:p w14:paraId="75D5DCC0" w14:textId="53979E46" w:rsidR="00551577" w:rsidRPr="007029CB" w:rsidRDefault="00551577" w:rsidP="00E21F0A">
            <w:pPr>
              <w:pStyle w:val="ListParagraph"/>
              <w:numPr>
                <w:ilvl w:val="0"/>
                <w:numId w:val="10"/>
              </w:numPr>
              <w:autoSpaceDE w:val="0"/>
              <w:autoSpaceDN w:val="0"/>
              <w:adjustRightInd w:val="0"/>
              <w:ind w:left="262" w:hanging="270"/>
              <w:jc w:val="left"/>
              <w:rPr>
                <w:rFonts w:ascii="GHEA Grapalat" w:hAnsi="GHEA Grapalat" w:cstheme="minorHAnsi"/>
                <w:bCs/>
                <w:sz w:val="20"/>
                <w:szCs w:val="20"/>
              </w:rPr>
            </w:pPr>
            <w:r w:rsidRPr="007029CB">
              <w:rPr>
                <w:rFonts w:ascii="GHEA Grapalat" w:hAnsi="GHEA Grapalat" w:cstheme="minorHAnsi"/>
                <w:bCs/>
                <w:sz w:val="20"/>
                <w:szCs w:val="20"/>
              </w:rPr>
              <w:t>Ծրագրի մեկնարկի հանդիպումներ կանցկացվեն բոլոր թիրախային մարզերում՝ Ծրագրի և դրա բաղադրիչների մասին համայնքներին տեղեկացնելու</w:t>
            </w:r>
            <w:r w:rsidRPr="007029CB">
              <w:rPr>
                <w:rFonts w:ascii="GHEA Grapalat" w:hAnsi="GHEA Grapalat" w:cstheme="minorHAnsi"/>
                <w:bCs/>
                <w:sz w:val="20"/>
                <w:szCs w:val="20"/>
                <w:lang w:val="hy-AM"/>
              </w:rPr>
              <w:t xml:space="preserve"> և </w:t>
            </w:r>
            <w:r w:rsidRPr="007029CB">
              <w:rPr>
                <w:rFonts w:ascii="GHEA Grapalat" w:hAnsi="GHEA Grapalat" w:cstheme="minorHAnsi"/>
                <w:bCs/>
                <w:sz w:val="20"/>
                <w:szCs w:val="20"/>
              </w:rPr>
              <w:lastRenderedPageBreak/>
              <w:t xml:space="preserve">համագործակցություն սկսելու </w:t>
            </w:r>
            <w:r w:rsidRPr="007029CB">
              <w:rPr>
                <w:rFonts w:ascii="GHEA Grapalat" w:hAnsi="GHEA Grapalat" w:cstheme="minorHAnsi"/>
                <w:bCs/>
                <w:sz w:val="20"/>
                <w:szCs w:val="20"/>
                <w:lang w:val="hy-AM"/>
              </w:rPr>
              <w:t xml:space="preserve">նպատակով, </w:t>
            </w:r>
          </w:p>
          <w:p w14:paraId="2882ADFC" w14:textId="7A9FD40B" w:rsidR="00551577" w:rsidRPr="007029CB" w:rsidRDefault="00551577" w:rsidP="00E21F0A">
            <w:pPr>
              <w:pStyle w:val="ListParagraph"/>
              <w:numPr>
                <w:ilvl w:val="0"/>
                <w:numId w:val="10"/>
              </w:numPr>
              <w:autoSpaceDE w:val="0"/>
              <w:autoSpaceDN w:val="0"/>
              <w:adjustRightInd w:val="0"/>
              <w:ind w:left="262" w:hanging="270"/>
              <w:jc w:val="left"/>
              <w:rPr>
                <w:rFonts w:ascii="GHEA Grapalat" w:hAnsi="GHEA Grapalat" w:cstheme="minorHAnsi"/>
                <w:bCs/>
                <w:sz w:val="20"/>
                <w:szCs w:val="20"/>
              </w:rPr>
            </w:pPr>
            <w:r w:rsidRPr="007029CB">
              <w:rPr>
                <w:rFonts w:ascii="GHEA Grapalat" w:hAnsi="GHEA Grapalat" w:cstheme="minorHAnsi"/>
                <w:bCs/>
                <w:sz w:val="20"/>
                <w:szCs w:val="20"/>
              </w:rPr>
              <w:t>Կարող են հաջորդել կլոր սեղանի քննարկումները՝ հիմնական շահագրգիռ կողմերին երկխոսության մեջ ներգրավելու և նրանց կարծիքը ստանալու համար.</w:t>
            </w:r>
          </w:p>
          <w:p w14:paraId="470AC40C" w14:textId="77642C37" w:rsidR="008D03B2" w:rsidRPr="007029CB" w:rsidRDefault="00551577" w:rsidP="005E4F33">
            <w:pPr>
              <w:pStyle w:val="ListParagraph"/>
              <w:numPr>
                <w:ilvl w:val="0"/>
                <w:numId w:val="10"/>
              </w:numPr>
              <w:autoSpaceDE w:val="0"/>
              <w:autoSpaceDN w:val="0"/>
              <w:adjustRightInd w:val="0"/>
              <w:ind w:left="262" w:hanging="270"/>
              <w:jc w:val="left"/>
              <w:rPr>
                <w:rStyle w:val="BookTitle"/>
                <w:rFonts w:ascii="GHEA Grapalat" w:hAnsi="GHEA Grapalat" w:cstheme="minorHAnsi"/>
                <w:b w:val="0"/>
                <w:i w:val="0"/>
                <w:iCs w:val="0"/>
                <w:spacing w:val="0"/>
                <w:sz w:val="20"/>
                <w:szCs w:val="20"/>
              </w:rPr>
            </w:pPr>
            <w:r w:rsidRPr="007029CB">
              <w:rPr>
                <w:rFonts w:ascii="GHEA Grapalat" w:hAnsi="GHEA Grapalat" w:cstheme="minorHAnsi"/>
                <w:bCs/>
                <w:sz w:val="20"/>
                <w:szCs w:val="20"/>
                <w:lang w:val="hy-AM"/>
              </w:rPr>
              <w:t>Կ</w:t>
            </w:r>
            <w:r w:rsidR="005E4F33" w:rsidRPr="007029CB">
              <w:rPr>
                <w:rFonts w:ascii="GHEA Grapalat" w:hAnsi="GHEA Grapalat" w:cstheme="minorHAnsi"/>
                <w:bCs/>
                <w:sz w:val="20"/>
                <w:szCs w:val="20"/>
              </w:rPr>
              <w:t>ԶԾ-</w:t>
            </w:r>
            <w:r w:rsidRPr="007029CB">
              <w:rPr>
                <w:rFonts w:ascii="GHEA Grapalat" w:hAnsi="GHEA Grapalat" w:cstheme="minorHAnsi"/>
                <w:bCs/>
                <w:sz w:val="20"/>
                <w:szCs w:val="20"/>
              </w:rPr>
              <w:t xml:space="preserve">երի պատրաստման մասին տեղեկատվությունը կտեղադրվի </w:t>
            </w:r>
            <w:r w:rsidRPr="007029CB">
              <w:rPr>
                <w:rFonts w:ascii="GHEA Grapalat" w:hAnsi="GHEA Grapalat" w:cstheme="minorHAnsi"/>
                <w:bCs/>
                <w:sz w:val="20"/>
                <w:szCs w:val="20"/>
                <w:lang w:val="hy-AM"/>
              </w:rPr>
              <w:t xml:space="preserve">ազդակիր </w:t>
            </w:r>
            <w:r w:rsidRPr="007029CB">
              <w:rPr>
                <w:rFonts w:ascii="GHEA Grapalat" w:hAnsi="GHEA Grapalat" w:cstheme="minorHAnsi"/>
                <w:bCs/>
                <w:sz w:val="20"/>
                <w:szCs w:val="20"/>
              </w:rPr>
              <w:t xml:space="preserve"> համայնքների սոցիալական ցանցերի էջերում՝ հնարավորություն տալով ներգրավվել համայնքի անդամների և ՀԿ-ների ավելի լայն շրջանակի: Սա կխրախուսի շահագրգիռ կողմերին մասնակցել </w:t>
            </w:r>
            <w:r w:rsidRPr="007029CB">
              <w:rPr>
                <w:rFonts w:ascii="GHEA Grapalat" w:hAnsi="GHEA Grapalat" w:cstheme="minorHAnsi"/>
                <w:bCs/>
                <w:sz w:val="20"/>
                <w:szCs w:val="20"/>
                <w:lang w:val="hy-AM"/>
              </w:rPr>
              <w:t>Կ</w:t>
            </w:r>
            <w:r w:rsidRPr="007029CB">
              <w:rPr>
                <w:rFonts w:ascii="GHEA Grapalat" w:hAnsi="GHEA Grapalat" w:cstheme="minorHAnsi"/>
                <w:bCs/>
                <w:sz w:val="20"/>
                <w:szCs w:val="20"/>
              </w:rPr>
              <w:t xml:space="preserve">ԶԾ պատրաստման գործընթացին ցանկացած փուլում, ներառյալ </w:t>
            </w:r>
            <w:r w:rsidRPr="007029CB">
              <w:rPr>
                <w:rFonts w:ascii="GHEA Grapalat" w:hAnsi="GHEA Grapalat" w:cstheme="minorHAnsi"/>
                <w:bCs/>
                <w:sz w:val="20"/>
                <w:szCs w:val="20"/>
                <w:lang w:val="hy-AM"/>
              </w:rPr>
              <w:t>Կ</w:t>
            </w:r>
            <w:r w:rsidRPr="007029CB">
              <w:rPr>
                <w:rFonts w:ascii="GHEA Grapalat" w:hAnsi="GHEA Grapalat" w:cstheme="minorHAnsi"/>
                <w:bCs/>
                <w:sz w:val="20"/>
                <w:szCs w:val="20"/>
              </w:rPr>
              <w:t>ԶԾ</w:t>
            </w:r>
            <w:r w:rsidRPr="007029CB">
              <w:rPr>
                <w:rFonts w:ascii="GHEA Grapalat" w:hAnsi="GHEA Grapalat" w:cstheme="minorHAnsi"/>
                <w:bCs/>
                <w:sz w:val="20"/>
                <w:szCs w:val="20"/>
                <w:lang w:val="hy-AM"/>
              </w:rPr>
              <w:t xml:space="preserve"> նախագծի</w:t>
            </w:r>
            <w:r w:rsidRPr="007029CB">
              <w:rPr>
                <w:rFonts w:ascii="GHEA Grapalat" w:hAnsi="GHEA Grapalat" w:cstheme="minorHAnsi"/>
                <w:bCs/>
                <w:sz w:val="20"/>
                <w:szCs w:val="20"/>
              </w:rPr>
              <w:t xml:space="preserve"> </w:t>
            </w:r>
            <w:r w:rsidRPr="007029CB">
              <w:rPr>
                <w:rFonts w:ascii="GHEA Grapalat" w:hAnsi="GHEA Grapalat" w:cstheme="minorHAnsi"/>
                <w:bCs/>
                <w:sz w:val="20"/>
                <w:szCs w:val="20"/>
                <w:lang w:val="hy-AM"/>
              </w:rPr>
              <w:t xml:space="preserve">հանրայնացման </w:t>
            </w:r>
            <w:r w:rsidRPr="007029CB">
              <w:rPr>
                <w:rFonts w:ascii="GHEA Grapalat" w:hAnsi="GHEA Grapalat" w:cstheme="minorHAnsi"/>
                <w:bCs/>
                <w:sz w:val="20"/>
                <w:szCs w:val="20"/>
              </w:rPr>
              <w:t>ժամանակաշրջան</w:t>
            </w:r>
            <w:r w:rsidR="005E4F33" w:rsidRPr="007029CB">
              <w:rPr>
                <w:rFonts w:ascii="GHEA Grapalat" w:hAnsi="GHEA Grapalat" w:cstheme="minorHAnsi"/>
                <w:bCs/>
                <w:sz w:val="20"/>
                <w:szCs w:val="20"/>
                <w:lang w:val="hy-AM"/>
              </w:rPr>
              <w:t>ը</w:t>
            </w:r>
            <w:r w:rsidRPr="007029CB">
              <w:rPr>
                <w:rFonts w:ascii="GHEA Grapalat" w:hAnsi="GHEA Grapalat" w:cstheme="minorHAnsi"/>
                <w:bCs/>
                <w:sz w:val="20"/>
                <w:szCs w:val="20"/>
              </w:rPr>
              <w:t>:</w:t>
            </w:r>
            <w:r w:rsidRPr="007029CB">
              <w:rPr>
                <w:rFonts w:ascii="GHEA Grapalat" w:hAnsi="GHEA Grapalat" w:cstheme="minorHAnsi"/>
                <w:bCs/>
                <w:sz w:val="20"/>
                <w:szCs w:val="20"/>
                <w:lang w:val="hy-AM"/>
              </w:rPr>
              <w:t xml:space="preserve"> </w:t>
            </w:r>
          </w:p>
        </w:tc>
        <w:tc>
          <w:tcPr>
            <w:tcW w:w="2168" w:type="dxa"/>
          </w:tcPr>
          <w:p w14:paraId="030FE7FD" w14:textId="1B14C2FF" w:rsidR="008D03B2" w:rsidRPr="007029CB" w:rsidRDefault="00B660B0" w:rsidP="00B660B0">
            <w:pPr>
              <w:ind w:left="0" w:firstLine="0"/>
              <w:jc w:val="left"/>
              <w:rPr>
                <w:rStyle w:val="BookTitle"/>
                <w:rFonts w:ascii="GHEA Grapalat" w:hAnsi="GHEA Grapalat" w:cstheme="minorHAnsi"/>
                <w:b w:val="0"/>
                <w:bCs w:val="0"/>
                <w:i w:val="0"/>
                <w:color w:val="C45911" w:themeColor="accent2" w:themeShade="BF"/>
                <w:sz w:val="20"/>
                <w:szCs w:val="20"/>
              </w:rPr>
            </w:pPr>
            <w:r w:rsidRPr="007029CB">
              <w:rPr>
                <w:rFonts w:ascii="GHEA Grapalat" w:eastAsia="Times New Roman" w:hAnsi="GHEA Grapalat" w:cstheme="minorHAnsi"/>
                <w:sz w:val="20"/>
                <w:szCs w:val="20"/>
                <w:lang w:val="hy-AM"/>
              </w:rPr>
              <w:lastRenderedPageBreak/>
              <w:t>ԶԿ, ՀՏԶՀ, մարզպետարաններ, համայնքներ</w:t>
            </w:r>
            <w:r w:rsidR="005E4F33" w:rsidRPr="007029CB">
              <w:rPr>
                <w:rFonts w:ascii="GHEA Grapalat" w:eastAsia="Times New Roman" w:hAnsi="GHEA Grapalat" w:cstheme="minorHAnsi"/>
                <w:sz w:val="20"/>
                <w:szCs w:val="20"/>
                <w:lang w:val="hy-AM"/>
              </w:rPr>
              <w:t>, ՏԱԽ-եր</w:t>
            </w:r>
          </w:p>
        </w:tc>
      </w:tr>
      <w:tr w:rsidR="007146E6" w:rsidRPr="007029CB" w14:paraId="60E45D4F" w14:textId="77777777" w:rsidTr="008A43AC">
        <w:tc>
          <w:tcPr>
            <w:tcW w:w="1818" w:type="dxa"/>
          </w:tcPr>
          <w:p w14:paraId="7F07A1CC" w14:textId="61830F1E" w:rsidR="008D03B2" w:rsidRPr="007029CB" w:rsidRDefault="00B660B0" w:rsidP="00B660B0">
            <w:pPr>
              <w:ind w:left="0" w:firstLine="0"/>
              <w:jc w:val="left"/>
              <w:rPr>
                <w:rStyle w:val="BookTitle"/>
                <w:rFonts w:ascii="GHEA Grapalat" w:hAnsi="GHEA Grapalat" w:cstheme="minorHAnsi"/>
                <w:i w:val="0"/>
                <w:color w:val="C45911" w:themeColor="accent2" w:themeShade="BF"/>
                <w:sz w:val="20"/>
                <w:szCs w:val="20"/>
              </w:rPr>
            </w:pPr>
            <w:r w:rsidRPr="007029CB">
              <w:rPr>
                <w:rFonts w:ascii="GHEA Grapalat" w:hAnsi="GHEA Grapalat" w:cstheme="minorHAnsi"/>
                <w:b/>
                <w:bCs/>
                <w:sz w:val="20"/>
                <w:szCs w:val="20"/>
                <w:lang w:val="hy-AM"/>
              </w:rPr>
              <w:lastRenderedPageBreak/>
              <w:t>Մասնակցության դժկամություն</w:t>
            </w:r>
          </w:p>
        </w:tc>
        <w:tc>
          <w:tcPr>
            <w:tcW w:w="2127" w:type="dxa"/>
          </w:tcPr>
          <w:p w14:paraId="5A8EF23D" w14:textId="4C1FBACC" w:rsidR="0097020B" w:rsidRPr="007029CB" w:rsidRDefault="0097020B" w:rsidP="00E21F0A">
            <w:pPr>
              <w:pStyle w:val="ListParagraph"/>
              <w:numPr>
                <w:ilvl w:val="0"/>
                <w:numId w:val="17"/>
              </w:numPr>
              <w:ind w:left="317" w:hanging="180"/>
              <w:jc w:val="left"/>
              <w:rPr>
                <w:rFonts w:ascii="GHEA Grapalat" w:hAnsi="GHEA Grapalat" w:cstheme="minorHAnsi"/>
                <w:sz w:val="20"/>
                <w:szCs w:val="20"/>
              </w:rPr>
            </w:pPr>
            <w:r w:rsidRPr="007029CB">
              <w:rPr>
                <w:rFonts w:ascii="GHEA Grapalat" w:hAnsi="GHEA Grapalat" w:cstheme="minorHAnsi"/>
                <w:sz w:val="20"/>
                <w:szCs w:val="20"/>
              </w:rPr>
              <w:t>Տարածաշրջանային և զբոսաշրջային կլաստերի զարգացման հայեցակարգերի և ներդրումային ծրագրերի նախապատրաստման մեջ ներգրավվելու ցանկությ</w:t>
            </w:r>
            <w:r w:rsidRPr="007029CB">
              <w:rPr>
                <w:rFonts w:ascii="GHEA Grapalat" w:hAnsi="GHEA Grapalat" w:cstheme="minorHAnsi"/>
                <w:sz w:val="20"/>
                <w:szCs w:val="20"/>
                <w:lang w:val="hy-AM"/>
              </w:rPr>
              <w:t>ան բացակայություն</w:t>
            </w:r>
            <w:r w:rsidRPr="007029CB">
              <w:rPr>
                <w:rFonts w:ascii="GHEA Grapalat" w:hAnsi="GHEA Grapalat" w:cstheme="minorHAnsi"/>
                <w:sz w:val="20"/>
                <w:szCs w:val="20"/>
              </w:rPr>
              <w:t>,</w:t>
            </w:r>
          </w:p>
          <w:p w14:paraId="7F7C8FD2" w14:textId="2E04E509" w:rsidR="008D03B2" w:rsidRPr="007029CB" w:rsidRDefault="0097020B" w:rsidP="00E21F0A">
            <w:pPr>
              <w:pStyle w:val="ListParagraph"/>
              <w:numPr>
                <w:ilvl w:val="0"/>
                <w:numId w:val="17"/>
              </w:numPr>
              <w:ind w:left="317" w:hanging="180"/>
              <w:jc w:val="left"/>
              <w:rPr>
                <w:rFonts w:ascii="GHEA Grapalat" w:hAnsi="GHEA Grapalat" w:cstheme="minorHAnsi"/>
                <w:bCs/>
                <w:sz w:val="20"/>
                <w:szCs w:val="20"/>
              </w:rPr>
            </w:pPr>
            <w:r w:rsidRPr="007029CB">
              <w:rPr>
                <w:rFonts w:ascii="GHEA Grapalat" w:hAnsi="GHEA Grapalat" w:cstheme="minorHAnsi"/>
                <w:sz w:val="20"/>
                <w:szCs w:val="20"/>
              </w:rPr>
              <w:t>Ծրագրի նպատակների և գործընթացների ընկալման բացակայություն</w:t>
            </w:r>
            <w:r w:rsidRPr="007029CB">
              <w:rPr>
                <w:rFonts w:ascii="GHEA Grapalat" w:hAnsi="GHEA Grapalat" w:cstheme="minorHAnsi"/>
                <w:sz w:val="20"/>
                <w:szCs w:val="20"/>
                <w:lang w:val="hy-AM"/>
              </w:rPr>
              <w:t xml:space="preserve"> </w:t>
            </w:r>
          </w:p>
        </w:tc>
        <w:tc>
          <w:tcPr>
            <w:tcW w:w="3430" w:type="dxa"/>
          </w:tcPr>
          <w:p w14:paraId="7DBE6679" w14:textId="40E63DA3" w:rsidR="0097020B" w:rsidRPr="007029CB" w:rsidRDefault="0097020B" w:rsidP="00E21F0A">
            <w:pPr>
              <w:pStyle w:val="ListParagraph"/>
              <w:numPr>
                <w:ilvl w:val="0"/>
                <w:numId w:val="10"/>
              </w:numPr>
              <w:ind w:left="262" w:hanging="270"/>
              <w:jc w:val="left"/>
              <w:rPr>
                <w:rFonts w:ascii="GHEA Grapalat" w:hAnsi="GHEA Grapalat" w:cstheme="minorHAnsi"/>
                <w:sz w:val="20"/>
                <w:szCs w:val="20"/>
              </w:rPr>
            </w:pPr>
            <w:r w:rsidRPr="007029CB">
              <w:rPr>
                <w:rFonts w:ascii="GHEA Grapalat" w:hAnsi="GHEA Grapalat" w:cstheme="minorHAnsi"/>
                <w:sz w:val="20"/>
                <w:szCs w:val="20"/>
              </w:rPr>
              <w:t xml:space="preserve">Ծրագրի </w:t>
            </w:r>
            <w:r w:rsidRPr="007029CB">
              <w:rPr>
                <w:rFonts w:ascii="GHEA Grapalat" w:hAnsi="GHEA Grapalat" w:cstheme="minorHAnsi"/>
                <w:sz w:val="20"/>
                <w:szCs w:val="20"/>
                <w:lang w:val="hy-AM"/>
              </w:rPr>
              <w:t xml:space="preserve">վերաբերյալ տեղեկատվական </w:t>
            </w:r>
            <w:r w:rsidRPr="007029CB">
              <w:rPr>
                <w:rFonts w:ascii="GHEA Grapalat" w:hAnsi="GHEA Grapalat" w:cstheme="minorHAnsi"/>
                <w:sz w:val="20"/>
                <w:szCs w:val="20"/>
              </w:rPr>
              <w:t>բրոշյուրներ կամ թռուցիկներ կպատրաստվեն և կտարածվեն թիրախային համայնքներում;</w:t>
            </w:r>
          </w:p>
          <w:p w14:paraId="62D712E8" w14:textId="38A2680C" w:rsidR="008D03B2" w:rsidRPr="007029CB" w:rsidRDefault="0097020B" w:rsidP="00E21F0A">
            <w:pPr>
              <w:pStyle w:val="ListParagraph"/>
              <w:numPr>
                <w:ilvl w:val="0"/>
                <w:numId w:val="10"/>
              </w:numPr>
              <w:ind w:left="262" w:hanging="270"/>
              <w:jc w:val="left"/>
              <w:rPr>
                <w:rFonts w:ascii="GHEA Grapalat" w:hAnsi="GHEA Grapalat" w:cstheme="minorHAnsi"/>
                <w:sz w:val="20"/>
                <w:szCs w:val="20"/>
              </w:rPr>
            </w:pPr>
            <w:r w:rsidRPr="007029CB">
              <w:rPr>
                <w:rFonts w:ascii="GHEA Grapalat" w:hAnsi="GHEA Grapalat" w:cstheme="minorHAnsi"/>
                <w:sz w:val="20"/>
                <w:szCs w:val="20"/>
              </w:rPr>
              <w:t xml:space="preserve">Յուրաքանչյուր կլաստերի համար կվարձվի տեղական կապի </w:t>
            </w:r>
            <w:r w:rsidRPr="007029CB">
              <w:rPr>
                <w:rFonts w:ascii="GHEA Grapalat" w:hAnsi="GHEA Grapalat" w:cstheme="minorHAnsi"/>
                <w:sz w:val="20"/>
                <w:szCs w:val="20"/>
                <w:lang w:val="hy-AM"/>
              </w:rPr>
              <w:t>համակարգող</w:t>
            </w:r>
            <w:r w:rsidRPr="007029CB">
              <w:rPr>
                <w:rFonts w:ascii="GHEA Grapalat" w:hAnsi="GHEA Grapalat" w:cstheme="minorHAnsi"/>
                <w:sz w:val="20"/>
                <w:szCs w:val="20"/>
              </w:rPr>
              <w:t xml:space="preserve"> աջակցելու ՀՏԶՀ-ին՝ ապահովելու խոցելի խմբերի պատշաճ մասնակցությունը հանրային խորհրդա</w:t>
            </w:r>
            <w:r w:rsidRPr="007029CB">
              <w:rPr>
                <w:rFonts w:ascii="GHEA Grapalat" w:hAnsi="GHEA Grapalat" w:cstheme="minorHAnsi"/>
                <w:sz w:val="20"/>
                <w:szCs w:val="20"/>
                <w:lang w:val="hy-AM"/>
              </w:rPr>
              <w:t>տվություններին</w:t>
            </w:r>
            <w:r w:rsidRPr="007029CB">
              <w:rPr>
                <w:rFonts w:ascii="GHEA Grapalat" w:hAnsi="GHEA Grapalat" w:cstheme="minorHAnsi"/>
                <w:sz w:val="20"/>
                <w:szCs w:val="20"/>
              </w:rPr>
              <w:t xml:space="preserve"> և այլ խմբ</w:t>
            </w:r>
            <w:r w:rsidRPr="007029CB">
              <w:rPr>
                <w:rFonts w:ascii="GHEA Grapalat" w:hAnsi="GHEA Grapalat" w:cstheme="minorHAnsi"/>
                <w:sz w:val="20"/>
                <w:szCs w:val="20"/>
                <w:lang w:val="hy-AM"/>
              </w:rPr>
              <w:t xml:space="preserve">ային հանդիպումներին։ </w:t>
            </w:r>
            <w:r w:rsidRPr="007029CB">
              <w:rPr>
                <w:rFonts w:ascii="GHEA Grapalat" w:hAnsi="GHEA Grapalat" w:cstheme="minorHAnsi"/>
                <w:sz w:val="20"/>
                <w:szCs w:val="20"/>
              </w:rPr>
              <w:t xml:space="preserve"> </w:t>
            </w:r>
          </w:p>
        </w:tc>
        <w:tc>
          <w:tcPr>
            <w:tcW w:w="2168" w:type="dxa"/>
          </w:tcPr>
          <w:p w14:paraId="6FFD3B99" w14:textId="50B586D4" w:rsidR="008D03B2" w:rsidRPr="007029CB" w:rsidRDefault="0097020B" w:rsidP="00BF1CB7">
            <w:pPr>
              <w:ind w:left="0" w:firstLine="0"/>
              <w:jc w:val="left"/>
              <w:rPr>
                <w:rStyle w:val="BookTitle"/>
                <w:rFonts w:ascii="GHEA Grapalat" w:hAnsi="GHEA Grapalat" w:cstheme="minorHAnsi"/>
                <w:b w:val="0"/>
                <w:bCs w:val="0"/>
                <w:i w:val="0"/>
                <w:color w:val="C45911" w:themeColor="accent2" w:themeShade="BF"/>
                <w:sz w:val="20"/>
                <w:szCs w:val="20"/>
              </w:rPr>
            </w:pPr>
            <w:r w:rsidRPr="007029CB">
              <w:rPr>
                <w:rFonts w:ascii="GHEA Grapalat" w:eastAsia="Times New Roman" w:hAnsi="GHEA Grapalat" w:cstheme="minorHAnsi"/>
                <w:sz w:val="20"/>
                <w:szCs w:val="20"/>
                <w:lang w:val="hy-AM"/>
              </w:rPr>
              <w:t>ՀՏԶՀ, տեղական կապի համակարգողներ</w:t>
            </w:r>
            <w:r w:rsidR="005E4F33" w:rsidRPr="007029CB">
              <w:rPr>
                <w:rFonts w:ascii="GHEA Grapalat" w:eastAsia="Times New Roman" w:hAnsi="GHEA Grapalat" w:cstheme="minorHAnsi"/>
                <w:sz w:val="20"/>
                <w:szCs w:val="20"/>
                <w:lang w:val="hy-AM"/>
              </w:rPr>
              <w:t>, ՏԱԽ-եր</w:t>
            </w:r>
          </w:p>
        </w:tc>
      </w:tr>
      <w:tr w:rsidR="007146E6" w:rsidRPr="007029CB" w14:paraId="26B771C9" w14:textId="77777777" w:rsidTr="008A43AC">
        <w:tc>
          <w:tcPr>
            <w:tcW w:w="1818" w:type="dxa"/>
          </w:tcPr>
          <w:p w14:paraId="33DC7BF0" w14:textId="0C686E2D" w:rsidR="008D03B2" w:rsidRPr="007029CB" w:rsidRDefault="0097020B" w:rsidP="0097020B">
            <w:pPr>
              <w:ind w:left="0" w:firstLine="0"/>
              <w:jc w:val="left"/>
              <w:rPr>
                <w:rStyle w:val="BookTitle"/>
                <w:rFonts w:ascii="GHEA Grapalat" w:hAnsi="GHEA Grapalat" w:cstheme="minorHAnsi"/>
                <w:i w:val="0"/>
                <w:color w:val="C45911" w:themeColor="accent2" w:themeShade="BF"/>
                <w:sz w:val="20"/>
                <w:szCs w:val="20"/>
              </w:rPr>
            </w:pPr>
            <w:r w:rsidRPr="007029CB">
              <w:rPr>
                <w:rFonts w:ascii="GHEA Grapalat" w:hAnsi="GHEA Grapalat" w:cstheme="minorHAnsi"/>
                <w:b/>
                <w:bCs/>
                <w:sz w:val="20"/>
                <w:szCs w:val="20"/>
                <w:lang w:val="hy-AM"/>
              </w:rPr>
              <w:t>Սահմանափակ հմտություններ ու փորձառություն</w:t>
            </w:r>
            <w:r w:rsidR="008D03B2" w:rsidRPr="007029CB">
              <w:rPr>
                <w:rFonts w:ascii="GHEA Grapalat" w:hAnsi="GHEA Grapalat" w:cstheme="minorHAnsi"/>
                <w:b/>
                <w:bCs/>
                <w:sz w:val="20"/>
                <w:szCs w:val="20"/>
              </w:rPr>
              <w:t xml:space="preserve"> </w:t>
            </w:r>
          </w:p>
        </w:tc>
        <w:tc>
          <w:tcPr>
            <w:tcW w:w="2127" w:type="dxa"/>
          </w:tcPr>
          <w:p w14:paraId="555F3C89" w14:textId="5F025492" w:rsidR="008D03B2" w:rsidRPr="007029CB" w:rsidRDefault="0097020B" w:rsidP="00B9079C">
            <w:pPr>
              <w:ind w:left="0" w:firstLine="0"/>
              <w:jc w:val="left"/>
              <w:rPr>
                <w:rFonts w:ascii="GHEA Grapalat" w:hAnsi="GHEA Grapalat" w:cstheme="minorHAnsi"/>
                <w:bCs/>
                <w:sz w:val="20"/>
                <w:szCs w:val="20"/>
              </w:rPr>
            </w:pPr>
            <w:r w:rsidRPr="007029CB">
              <w:rPr>
                <w:rFonts w:ascii="GHEA Grapalat" w:hAnsi="GHEA Grapalat" w:cstheme="minorHAnsi"/>
                <w:bCs/>
                <w:sz w:val="20"/>
                <w:szCs w:val="20"/>
                <w:lang w:val="hy-AM"/>
              </w:rPr>
              <w:t xml:space="preserve">Անհրաժեշտ հմտությունների և փորձառության բացակայություն՝ ԿԶԾ-երի պատրաստման </w:t>
            </w:r>
            <w:r w:rsidR="00B9079C" w:rsidRPr="007029CB">
              <w:rPr>
                <w:rFonts w:ascii="GHEA Grapalat" w:hAnsi="GHEA Grapalat" w:cstheme="minorHAnsi"/>
                <w:bCs/>
                <w:sz w:val="20"/>
                <w:szCs w:val="20"/>
                <w:lang w:val="hy-AM"/>
              </w:rPr>
              <w:t>աշխատանքներում արդյունավետ ընդգրկվելու համար</w:t>
            </w:r>
          </w:p>
        </w:tc>
        <w:tc>
          <w:tcPr>
            <w:tcW w:w="3430" w:type="dxa"/>
          </w:tcPr>
          <w:p w14:paraId="1E8A3211" w14:textId="0A9EC4DD" w:rsidR="00B9079C" w:rsidRPr="007029CB" w:rsidRDefault="00B9079C" w:rsidP="00E21F0A">
            <w:pPr>
              <w:pStyle w:val="ListParagraph"/>
              <w:numPr>
                <w:ilvl w:val="0"/>
                <w:numId w:val="16"/>
              </w:numPr>
              <w:ind w:left="262" w:hanging="270"/>
              <w:jc w:val="left"/>
              <w:rPr>
                <w:rFonts w:ascii="GHEA Grapalat" w:hAnsi="GHEA Grapalat" w:cstheme="minorHAnsi"/>
                <w:sz w:val="20"/>
                <w:szCs w:val="20"/>
              </w:rPr>
            </w:pPr>
            <w:r w:rsidRPr="007029CB">
              <w:rPr>
                <w:rFonts w:ascii="GHEA Grapalat" w:hAnsi="GHEA Grapalat" w:cstheme="minorHAnsi"/>
                <w:sz w:val="20"/>
                <w:szCs w:val="20"/>
              </w:rPr>
              <w:t>Անհրաժեշտության դեպքում կանցկացվեն ֆոկուս-խմբային քննարկումներ կանանց, երիտասարդների և հաշմանդամություն ունեցող անձանց</w:t>
            </w:r>
            <w:r w:rsidRPr="007029CB">
              <w:rPr>
                <w:rFonts w:ascii="GHEA Grapalat" w:hAnsi="GHEA Grapalat" w:cstheme="minorHAnsi"/>
                <w:sz w:val="20"/>
                <w:szCs w:val="20"/>
                <w:lang w:val="hy-AM"/>
              </w:rPr>
              <w:t xml:space="preserve"> թիրախային խմբերով,</w:t>
            </w:r>
          </w:p>
          <w:p w14:paraId="36AF69BA" w14:textId="6CF51227" w:rsidR="00B9079C" w:rsidRPr="007029CB" w:rsidRDefault="00B9079C" w:rsidP="00E21F0A">
            <w:pPr>
              <w:pStyle w:val="ListParagraph"/>
              <w:numPr>
                <w:ilvl w:val="0"/>
                <w:numId w:val="16"/>
              </w:numPr>
              <w:ind w:left="262" w:hanging="270"/>
              <w:jc w:val="left"/>
              <w:rPr>
                <w:rFonts w:ascii="GHEA Grapalat" w:hAnsi="GHEA Grapalat" w:cstheme="minorHAnsi"/>
                <w:sz w:val="20"/>
                <w:szCs w:val="20"/>
              </w:rPr>
            </w:pPr>
            <w:r w:rsidRPr="007029CB">
              <w:rPr>
                <w:rFonts w:ascii="GHEA Grapalat" w:hAnsi="GHEA Grapalat" w:cstheme="minorHAnsi"/>
                <w:sz w:val="20"/>
                <w:szCs w:val="20"/>
              </w:rPr>
              <w:t xml:space="preserve">Սոցիալական մեդիա </w:t>
            </w:r>
            <w:r w:rsidRPr="007029CB">
              <w:rPr>
                <w:rFonts w:ascii="GHEA Grapalat" w:hAnsi="GHEA Grapalat" w:cstheme="minorHAnsi"/>
                <w:sz w:val="20"/>
                <w:szCs w:val="20"/>
              </w:rPr>
              <w:lastRenderedPageBreak/>
              <w:t>հարթակներում կ</w:t>
            </w:r>
            <w:r w:rsidRPr="007029CB">
              <w:rPr>
                <w:rFonts w:ascii="GHEA Grapalat" w:hAnsi="GHEA Grapalat" w:cstheme="minorHAnsi"/>
                <w:sz w:val="20"/>
                <w:szCs w:val="20"/>
                <w:lang w:val="hy-AM"/>
              </w:rPr>
              <w:t xml:space="preserve">ծավալվեն </w:t>
            </w:r>
            <w:r w:rsidRPr="007029CB">
              <w:rPr>
                <w:rFonts w:ascii="GHEA Grapalat" w:hAnsi="GHEA Grapalat" w:cstheme="minorHAnsi"/>
                <w:sz w:val="20"/>
                <w:szCs w:val="20"/>
              </w:rPr>
              <w:t xml:space="preserve">քննարկումներ՝ կարծիքներ </w:t>
            </w:r>
            <w:r w:rsidRPr="007029CB">
              <w:rPr>
                <w:rFonts w:ascii="GHEA Grapalat" w:hAnsi="GHEA Grapalat" w:cstheme="minorHAnsi"/>
                <w:sz w:val="20"/>
                <w:szCs w:val="20"/>
                <w:lang w:val="hy-AM"/>
              </w:rPr>
              <w:t xml:space="preserve">հավաքելու նպատակով, </w:t>
            </w:r>
          </w:p>
          <w:p w14:paraId="2C8B70AB" w14:textId="66EB80A5" w:rsidR="00DE6E6E" w:rsidRPr="007029CB" w:rsidRDefault="00B9079C" w:rsidP="00E21F0A">
            <w:pPr>
              <w:pStyle w:val="ListParagraph"/>
              <w:numPr>
                <w:ilvl w:val="0"/>
                <w:numId w:val="16"/>
              </w:numPr>
              <w:ind w:left="262" w:hanging="270"/>
              <w:jc w:val="left"/>
              <w:rPr>
                <w:rStyle w:val="BookTitle"/>
                <w:rFonts w:ascii="GHEA Grapalat" w:hAnsi="GHEA Grapalat" w:cstheme="minorHAnsi"/>
                <w:i w:val="0"/>
                <w:color w:val="C45911" w:themeColor="accent2" w:themeShade="BF"/>
                <w:sz w:val="20"/>
                <w:szCs w:val="20"/>
              </w:rPr>
            </w:pPr>
            <w:r w:rsidRPr="007029CB">
              <w:rPr>
                <w:rFonts w:ascii="GHEA Grapalat" w:hAnsi="GHEA Grapalat" w:cstheme="minorHAnsi"/>
                <w:sz w:val="20"/>
                <w:szCs w:val="20"/>
              </w:rPr>
              <w:t xml:space="preserve">Կկազմակերպվեն </w:t>
            </w:r>
            <w:r w:rsidRPr="007029CB">
              <w:rPr>
                <w:rFonts w:ascii="GHEA Grapalat" w:hAnsi="GHEA Grapalat" w:cstheme="minorHAnsi"/>
                <w:sz w:val="20"/>
                <w:szCs w:val="20"/>
                <w:lang w:val="hy-AM"/>
              </w:rPr>
              <w:t xml:space="preserve">ներուժի </w:t>
            </w:r>
            <w:r w:rsidRPr="007029CB">
              <w:rPr>
                <w:rFonts w:ascii="GHEA Grapalat" w:hAnsi="GHEA Grapalat" w:cstheme="minorHAnsi"/>
                <w:sz w:val="20"/>
                <w:szCs w:val="20"/>
              </w:rPr>
              <w:t xml:space="preserve">զարգացման </w:t>
            </w:r>
            <w:r w:rsidRPr="007029CB">
              <w:rPr>
                <w:rFonts w:ascii="GHEA Grapalat" w:hAnsi="GHEA Grapalat" w:cstheme="minorHAnsi"/>
                <w:sz w:val="20"/>
                <w:szCs w:val="20"/>
                <w:lang w:val="hy-AM"/>
              </w:rPr>
              <w:t xml:space="preserve">աշխատաժողովներ և վերապատրաստումներ </w:t>
            </w:r>
            <w:r w:rsidRPr="007029CB">
              <w:rPr>
                <w:rFonts w:ascii="GHEA Grapalat" w:hAnsi="GHEA Grapalat" w:cstheme="minorHAnsi"/>
                <w:sz w:val="20"/>
                <w:szCs w:val="20"/>
              </w:rPr>
              <w:t>ապահովելով համայնքի անդամների բովանդակալից մասնակցություն</w:t>
            </w:r>
            <w:r w:rsidRPr="007029CB">
              <w:rPr>
                <w:rFonts w:ascii="GHEA Grapalat" w:hAnsi="GHEA Grapalat" w:cstheme="minorHAnsi"/>
                <w:sz w:val="20"/>
                <w:szCs w:val="20"/>
                <w:lang w:val="hy-AM"/>
              </w:rPr>
              <w:t>ը՝</w:t>
            </w:r>
            <w:r w:rsidRPr="007029CB">
              <w:rPr>
                <w:rFonts w:ascii="GHEA Grapalat" w:hAnsi="GHEA Grapalat" w:cstheme="minorHAnsi"/>
                <w:sz w:val="20"/>
                <w:szCs w:val="20"/>
              </w:rPr>
              <w:t xml:space="preserve"> </w:t>
            </w:r>
            <w:r w:rsidRPr="007029CB">
              <w:rPr>
                <w:rFonts w:ascii="GHEA Grapalat" w:hAnsi="GHEA Grapalat" w:cstheme="minorHAnsi"/>
                <w:sz w:val="20"/>
                <w:szCs w:val="20"/>
                <w:lang w:val="hy-AM"/>
              </w:rPr>
              <w:t xml:space="preserve">նրանց </w:t>
            </w:r>
            <w:r w:rsidRPr="007029CB">
              <w:rPr>
                <w:rFonts w:ascii="GHEA Grapalat" w:hAnsi="GHEA Grapalat" w:cstheme="minorHAnsi"/>
                <w:sz w:val="20"/>
                <w:szCs w:val="20"/>
              </w:rPr>
              <w:t>գիտելիքներն ու հմտություններն ընդլայնելու նպատակով</w:t>
            </w:r>
            <w:r w:rsidRPr="007029CB">
              <w:rPr>
                <w:rFonts w:ascii="GHEA Grapalat" w:hAnsi="GHEA Grapalat" w:cstheme="minorHAnsi"/>
                <w:sz w:val="20"/>
                <w:szCs w:val="20"/>
                <w:lang w:val="hy-AM"/>
              </w:rPr>
              <w:t xml:space="preserve">։ </w:t>
            </w:r>
            <w:r w:rsidRPr="007029CB">
              <w:rPr>
                <w:rFonts w:ascii="GHEA Grapalat" w:hAnsi="GHEA Grapalat" w:cstheme="minorHAnsi"/>
                <w:sz w:val="20"/>
                <w:szCs w:val="20"/>
              </w:rPr>
              <w:t xml:space="preserve"> </w:t>
            </w:r>
          </w:p>
        </w:tc>
        <w:tc>
          <w:tcPr>
            <w:tcW w:w="2168" w:type="dxa"/>
          </w:tcPr>
          <w:p w14:paraId="7C6E18B9" w14:textId="6D7918C3" w:rsidR="008D03B2" w:rsidRPr="007029CB" w:rsidRDefault="00B9079C" w:rsidP="00B9079C">
            <w:pPr>
              <w:ind w:left="0" w:firstLine="0"/>
              <w:jc w:val="left"/>
              <w:rPr>
                <w:rStyle w:val="BookTitle"/>
                <w:rFonts w:ascii="GHEA Grapalat" w:hAnsi="GHEA Grapalat" w:cstheme="minorHAnsi"/>
                <w:i w:val="0"/>
                <w:color w:val="C45911" w:themeColor="accent2" w:themeShade="BF"/>
                <w:sz w:val="20"/>
                <w:szCs w:val="20"/>
              </w:rPr>
            </w:pPr>
            <w:r w:rsidRPr="007029CB">
              <w:rPr>
                <w:rFonts w:ascii="GHEA Grapalat" w:eastAsia="Times New Roman" w:hAnsi="GHEA Grapalat" w:cstheme="minorHAnsi"/>
                <w:sz w:val="20"/>
                <w:szCs w:val="20"/>
                <w:lang w:val="hy-AM"/>
              </w:rPr>
              <w:lastRenderedPageBreak/>
              <w:t>ՀՏԶՀ, տեղական կապի համակարգողներ, ՏԻՄ-եր</w:t>
            </w:r>
            <w:r w:rsidR="005E4F33" w:rsidRPr="007029CB">
              <w:rPr>
                <w:rFonts w:ascii="GHEA Grapalat" w:eastAsia="Times New Roman" w:hAnsi="GHEA Grapalat" w:cstheme="minorHAnsi"/>
                <w:sz w:val="20"/>
                <w:szCs w:val="20"/>
                <w:lang w:val="hy-AM"/>
              </w:rPr>
              <w:t>, ՏԱԽ-եր</w:t>
            </w:r>
          </w:p>
        </w:tc>
      </w:tr>
      <w:tr w:rsidR="00551DA5" w:rsidRPr="007029CB" w14:paraId="657D5957" w14:textId="77777777" w:rsidTr="005D09CD">
        <w:tc>
          <w:tcPr>
            <w:tcW w:w="9543" w:type="dxa"/>
            <w:gridSpan w:val="4"/>
          </w:tcPr>
          <w:p w14:paraId="5E650BAA" w14:textId="172CAF22" w:rsidR="00551DA5" w:rsidRPr="007029CB" w:rsidRDefault="00470EBA" w:rsidP="00470EBA">
            <w:pPr>
              <w:ind w:left="0" w:firstLine="0"/>
              <w:jc w:val="left"/>
              <w:rPr>
                <w:rStyle w:val="BookTitle"/>
                <w:rFonts w:ascii="GHEA Grapalat" w:hAnsi="GHEA Grapalat" w:cstheme="minorHAnsi"/>
                <w:i w:val="0"/>
                <w:color w:val="C45911" w:themeColor="accent2" w:themeShade="BF"/>
                <w:sz w:val="20"/>
                <w:szCs w:val="20"/>
              </w:rPr>
            </w:pPr>
            <w:r w:rsidRPr="007029CB">
              <w:rPr>
                <w:rStyle w:val="BookTitle"/>
                <w:rFonts w:ascii="GHEA Grapalat" w:hAnsi="GHEA Grapalat" w:cstheme="minorHAnsi"/>
                <w:color w:val="00B050"/>
                <w:sz w:val="20"/>
                <w:szCs w:val="20"/>
                <w:lang w:val="hy-AM"/>
              </w:rPr>
              <w:lastRenderedPageBreak/>
              <w:t>Տարածքային ներդրումներ</w:t>
            </w:r>
          </w:p>
        </w:tc>
      </w:tr>
      <w:tr w:rsidR="007146E6" w:rsidRPr="007029CB" w14:paraId="340C03F8" w14:textId="77777777" w:rsidTr="008A43AC">
        <w:tc>
          <w:tcPr>
            <w:tcW w:w="1818" w:type="dxa"/>
          </w:tcPr>
          <w:p w14:paraId="14D93D9E" w14:textId="6C21C2A0" w:rsidR="00785319" w:rsidRPr="007029CB" w:rsidRDefault="00470EBA" w:rsidP="00470EBA">
            <w:pPr>
              <w:autoSpaceDE w:val="0"/>
              <w:autoSpaceDN w:val="0"/>
              <w:adjustRightInd w:val="0"/>
              <w:ind w:left="67" w:firstLine="0"/>
              <w:jc w:val="left"/>
              <w:rPr>
                <w:rStyle w:val="BookTitle"/>
                <w:rFonts w:ascii="GHEA Grapalat" w:hAnsi="GHEA Grapalat" w:cstheme="minorHAnsi"/>
                <w:b w:val="0"/>
                <w:bCs w:val="0"/>
                <w:i w:val="0"/>
                <w:iCs w:val="0"/>
                <w:spacing w:val="0"/>
                <w:sz w:val="20"/>
                <w:szCs w:val="20"/>
              </w:rPr>
            </w:pPr>
            <w:r w:rsidRPr="007029CB">
              <w:rPr>
                <w:rFonts w:ascii="GHEA Grapalat" w:hAnsi="GHEA Grapalat" w:cstheme="minorHAnsi"/>
                <w:b/>
                <w:bCs/>
                <w:sz w:val="20"/>
                <w:szCs w:val="20"/>
                <w:lang w:val="hy-AM"/>
              </w:rPr>
              <w:t>Համակարգված մոտեցման բացակայություն</w:t>
            </w:r>
          </w:p>
        </w:tc>
        <w:tc>
          <w:tcPr>
            <w:tcW w:w="2127" w:type="dxa"/>
          </w:tcPr>
          <w:p w14:paraId="1E8B461F" w14:textId="0275DB37" w:rsidR="00785319" w:rsidRPr="007029CB" w:rsidRDefault="00470EBA" w:rsidP="0052578D">
            <w:pPr>
              <w:ind w:left="0" w:firstLine="0"/>
              <w:jc w:val="left"/>
              <w:rPr>
                <w:rFonts w:ascii="GHEA Grapalat" w:hAnsi="GHEA Grapalat" w:cstheme="minorHAnsi"/>
                <w:sz w:val="20"/>
                <w:szCs w:val="20"/>
              </w:rPr>
            </w:pPr>
            <w:r w:rsidRPr="007029CB">
              <w:rPr>
                <w:rFonts w:ascii="GHEA Grapalat" w:hAnsi="GHEA Grapalat" w:cstheme="minorHAnsi"/>
                <w:sz w:val="20"/>
                <w:szCs w:val="20"/>
                <w:lang w:val="hy-AM"/>
              </w:rPr>
              <w:t>Կ</w:t>
            </w:r>
            <w:r w:rsidRPr="007029CB">
              <w:rPr>
                <w:rFonts w:ascii="GHEA Grapalat" w:hAnsi="GHEA Grapalat" w:cstheme="minorHAnsi"/>
                <w:sz w:val="20"/>
                <w:szCs w:val="20"/>
              </w:rPr>
              <w:t>արող է խոչընդոտել շահա</w:t>
            </w:r>
            <w:r w:rsidRPr="007029CB">
              <w:rPr>
                <w:rFonts w:ascii="GHEA Grapalat" w:hAnsi="GHEA Grapalat" w:cstheme="minorHAnsi"/>
                <w:sz w:val="20"/>
                <w:szCs w:val="20"/>
                <w:lang w:val="hy-AM"/>
              </w:rPr>
              <w:t>կիրների</w:t>
            </w:r>
            <w:r w:rsidRPr="007029CB">
              <w:rPr>
                <w:rFonts w:ascii="GHEA Grapalat" w:hAnsi="GHEA Grapalat" w:cstheme="minorHAnsi"/>
                <w:sz w:val="20"/>
                <w:szCs w:val="20"/>
              </w:rPr>
              <w:t xml:space="preserve"> նույնականացմանը և կառուցողական հարաբերությունների զարգացմանն ու պահպանմանը, մասնավորապես՝ </w:t>
            </w:r>
            <w:r w:rsidRPr="007029CB">
              <w:rPr>
                <w:rFonts w:ascii="GHEA Grapalat" w:hAnsi="GHEA Grapalat" w:cstheme="minorHAnsi"/>
                <w:sz w:val="20"/>
                <w:szCs w:val="20"/>
                <w:lang w:val="hy-AM"/>
              </w:rPr>
              <w:t>Ծ</w:t>
            </w:r>
            <w:r w:rsidRPr="007029CB">
              <w:rPr>
                <w:rFonts w:ascii="GHEA Grapalat" w:hAnsi="GHEA Grapalat" w:cstheme="minorHAnsi"/>
                <w:sz w:val="20"/>
                <w:szCs w:val="20"/>
              </w:rPr>
              <w:t>րագրի ազդեցության</w:t>
            </w:r>
            <w:r w:rsidRPr="007029CB">
              <w:rPr>
                <w:rFonts w:ascii="GHEA Grapalat" w:hAnsi="GHEA Grapalat" w:cstheme="minorHAnsi"/>
                <w:sz w:val="20"/>
                <w:szCs w:val="20"/>
                <w:lang w:val="hy-AM"/>
              </w:rPr>
              <w:t xml:space="preserve">ը ենթակա </w:t>
            </w:r>
            <w:r w:rsidRPr="007029CB">
              <w:rPr>
                <w:rFonts w:ascii="GHEA Grapalat" w:hAnsi="GHEA Grapalat" w:cstheme="minorHAnsi"/>
                <w:sz w:val="20"/>
                <w:szCs w:val="20"/>
              </w:rPr>
              <w:t>կողմերի հետ</w:t>
            </w:r>
          </w:p>
        </w:tc>
        <w:tc>
          <w:tcPr>
            <w:tcW w:w="3430" w:type="dxa"/>
          </w:tcPr>
          <w:p w14:paraId="2D7A10DC" w14:textId="26224D62" w:rsidR="008D7419" w:rsidRPr="007029CB" w:rsidRDefault="008D7419" w:rsidP="008D7419">
            <w:pPr>
              <w:ind w:left="0" w:firstLine="0"/>
              <w:jc w:val="left"/>
              <w:rPr>
                <w:rFonts w:ascii="GHEA Grapalat" w:eastAsia="Times New Roman" w:hAnsi="GHEA Grapalat" w:cstheme="minorHAnsi"/>
                <w:sz w:val="20"/>
                <w:szCs w:val="20"/>
              </w:rPr>
            </w:pPr>
            <w:r w:rsidRPr="007029CB">
              <w:rPr>
                <w:rFonts w:ascii="GHEA Grapalat" w:eastAsia="Times New Roman" w:hAnsi="GHEA Grapalat" w:cstheme="minorHAnsi"/>
                <w:sz w:val="20"/>
                <w:szCs w:val="20"/>
                <w:lang w:val="hy-AM"/>
              </w:rPr>
              <w:t xml:space="preserve">ՇՆ </w:t>
            </w:r>
            <w:r w:rsidRPr="007029CB">
              <w:rPr>
                <w:rFonts w:ascii="GHEA Grapalat" w:eastAsia="Times New Roman" w:hAnsi="GHEA Grapalat" w:cstheme="minorHAnsi"/>
                <w:sz w:val="20"/>
                <w:szCs w:val="20"/>
              </w:rPr>
              <w:t>համակարգված մոտեցում կկիրառվի բոլոր թիրախային մարզերում՝ շահագրգիռ կողմերին բացահայտելու և նրանց հետ կառուցողական հարաբերություններ զարգացնելու համար, ներառյալ.</w:t>
            </w:r>
          </w:p>
          <w:p w14:paraId="177E75EA" w14:textId="59771940" w:rsidR="008D7419" w:rsidRPr="007029CB" w:rsidRDefault="008D7419" w:rsidP="00E21F0A">
            <w:pPr>
              <w:pStyle w:val="ListParagraph"/>
              <w:numPr>
                <w:ilvl w:val="0"/>
                <w:numId w:val="10"/>
              </w:numPr>
              <w:autoSpaceDE w:val="0"/>
              <w:autoSpaceDN w:val="0"/>
              <w:adjustRightInd w:val="0"/>
              <w:ind w:left="162" w:hanging="162"/>
              <w:jc w:val="left"/>
              <w:rPr>
                <w:rFonts w:ascii="GHEA Grapalat" w:hAnsi="GHEA Grapalat" w:cstheme="minorHAnsi"/>
                <w:sz w:val="20"/>
                <w:szCs w:val="20"/>
              </w:rPr>
            </w:pPr>
            <w:r w:rsidRPr="007029CB">
              <w:rPr>
                <w:rFonts w:ascii="GHEA Grapalat" w:hAnsi="GHEA Grapalat" w:cstheme="minorHAnsi"/>
                <w:sz w:val="20"/>
                <w:szCs w:val="20"/>
              </w:rPr>
              <w:t>Ծրագրի մեկնարկի հանդիպումներ բոլոր թիրախային մարզերում</w:t>
            </w:r>
            <w:r w:rsidRPr="007029CB">
              <w:rPr>
                <w:rFonts w:ascii="GHEA Grapalat" w:hAnsi="GHEA Grapalat" w:cstheme="minorHAnsi"/>
                <w:sz w:val="20"/>
                <w:szCs w:val="20"/>
                <w:lang w:val="hy-AM"/>
              </w:rPr>
              <w:t xml:space="preserve">, </w:t>
            </w:r>
          </w:p>
          <w:p w14:paraId="697E51B2" w14:textId="6840202D" w:rsidR="008D7419" w:rsidRPr="007029CB" w:rsidRDefault="008D7419" w:rsidP="00E21F0A">
            <w:pPr>
              <w:pStyle w:val="ListParagraph"/>
              <w:numPr>
                <w:ilvl w:val="0"/>
                <w:numId w:val="10"/>
              </w:numPr>
              <w:autoSpaceDE w:val="0"/>
              <w:autoSpaceDN w:val="0"/>
              <w:adjustRightInd w:val="0"/>
              <w:ind w:left="162" w:hanging="162"/>
              <w:jc w:val="left"/>
              <w:rPr>
                <w:rFonts w:ascii="GHEA Grapalat" w:hAnsi="GHEA Grapalat" w:cstheme="minorHAnsi"/>
                <w:sz w:val="20"/>
                <w:szCs w:val="20"/>
              </w:rPr>
            </w:pPr>
            <w:r w:rsidRPr="007029CB">
              <w:rPr>
                <w:rFonts w:ascii="GHEA Grapalat" w:hAnsi="GHEA Grapalat" w:cstheme="minorHAnsi"/>
                <w:sz w:val="20"/>
                <w:szCs w:val="20"/>
              </w:rPr>
              <w:t>Կլոր սեղան</w:t>
            </w:r>
            <w:r w:rsidRPr="007029CB">
              <w:rPr>
                <w:rFonts w:ascii="GHEA Grapalat" w:hAnsi="GHEA Grapalat" w:cstheme="minorHAnsi"/>
                <w:sz w:val="20"/>
                <w:szCs w:val="20"/>
                <w:lang w:val="hy-AM"/>
              </w:rPr>
              <w:t>ի</w:t>
            </w:r>
            <w:r w:rsidRPr="007029CB">
              <w:rPr>
                <w:rFonts w:ascii="GHEA Grapalat" w:hAnsi="GHEA Grapalat" w:cstheme="minorHAnsi"/>
                <w:sz w:val="20"/>
                <w:szCs w:val="20"/>
              </w:rPr>
              <w:t xml:space="preserve"> քննարկումներ</w:t>
            </w:r>
            <w:r w:rsidRPr="007029CB">
              <w:rPr>
                <w:rFonts w:ascii="GHEA Grapalat" w:hAnsi="GHEA Grapalat" w:cstheme="minorHAnsi"/>
                <w:sz w:val="20"/>
                <w:szCs w:val="20"/>
                <w:lang w:val="hy-AM"/>
              </w:rPr>
              <w:t>,</w:t>
            </w:r>
          </w:p>
          <w:p w14:paraId="54F42FF4" w14:textId="1F26DEED" w:rsidR="008D7419" w:rsidRPr="007029CB" w:rsidRDefault="008D7419" w:rsidP="00E21F0A">
            <w:pPr>
              <w:pStyle w:val="ListParagraph"/>
              <w:numPr>
                <w:ilvl w:val="0"/>
                <w:numId w:val="10"/>
              </w:numPr>
              <w:autoSpaceDE w:val="0"/>
              <w:autoSpaceDN w:val="0"/>
              <w:adjustRightInd w:val="0"/>
              <w:ind w:left="162" w:hanging="162"/>
              <w:jc w:val="left"/>
              <w:rPr>
                <w:rFonts w:ascii="GHEA Grapalat" w:hAnsi="GHEA Grapalat" w:cstheme="minorHAnsi"/>
                <w:sz w:val="20"/>
                <w:szCs w:val="20"/>
              </w:rPr>
            </w:pPr>
            <w:r w:rsidRPr="007029CB">
              <w:rPr>
                <w:rFonts w:ascii="GHEA Grapalat" w:hAnsi="GHEA Grapalat" w:cstheme="minorHAnsi"/>
                <w:sz w:val="20"/>
                <w:szCs w:val="20"/>
              </w:rPr>
              <w:t xml:space="preserve">Ծրագրի մասին </w:t>
            </w:r>
            <w:r w:rsidRPr="007029CB">
              <w:rPr>
                <w:rFonts w:ascii="GHEA Grapalat" w:hAnsi="GHEA Grapalat" w:cstheme="minorHAnsi"/>
                <w:sz w:val="20"/>
                <w:szCs w:val="20"/>
                <w:lang w:val="hy-AM"/>
              </w:rPr>
              <w:t xml:space="preserve">հասանելի </w:t>
            </w:r>
            <w:r w:rsidRPr="007029CB">
              <w:rPr>
                <w:rFonts w:ascii="GHEA Grapalat" w:hAnsi="GHEA Grapalat" w:cstheme="minorHAnsi"/>
                <w:sz w:val="20"/>
                <w:szCs w:val="20"/>
              </w:rPr>
              <w:t>տեղեկատվություն թիրախային համայնքների սոցիալական մեդիայի էջերում</w:t>
            </w:r>
            <w:r w:rsidRPr="007029CB">
              <w:rPr>
                <w:rFonts w:ascii="GHEA Grapalat" w:hAnsi="GHEA Grapalat" w:cstheme="minorHAnsi"/>
                <w:sz w:val="20"/>
                <w:szCs w:val="20"/>
                <w:lang w:val="hy-AM"/>
              </w:rPr>
              <w:t>,</w:t>
            </w:r>
          </w:p>
          <w:p w14:paraId="19FDED92" w14:textId="3C7F82CD" w:rsidR="008D7419" w:rsidRPr="007029CB" w:rsidRDefault="008D7419" w:rsidP="00E21F0A">
            <w:pPr>
              <w:pStyle w:val="ListParagraph"/>
              <w:numPr>
                <w:ilvl w:val="0"/>
                <w:numId w:val="10"/>
              </w:numPr>
              <w:autoSpaceDE w:val="0"/>
              <w:autoSpaceDN w:val="0"/>
              <w:adjustRightInd w:val="0"/>
              <w:ind w:left="162" w:hanging="162"/>
              <w:jc w:val="left"/>
              <w:rPr>
                <w:rFonts w:ascii="GHEA Grapalat" w:hAnsi="GHEA Grapalat" w:cstheme="minorHAnsi"/>
                <w:sz w:val="20"/>
                <w:szCs w:val="20"/>
              </w:rPr>
            </w:pPr>
            <w:r w:rsidRPr="007029CB">
              <w:rPr>
                <w:rFonts w:ascii="GHEA Grapalat" w:hAnsi="GHEA Grapalat" w:cstheme="minorHAnsi"/>
                <w:sz w:val="20"/>
                <w:szCs w:val="20"/>
              </w:rPr>
              <w:t>Ծրագրի հիմնական տեղեկություններով բրոշյուրներ</w:t>
            </w:r>
            <w:r w:rsidRPr="007029CB">
              <w:rPr>
                <w:rFonts w:ascii="GHEA Grapalat" w:hAnsi="GHEA Grapalat" w:cstheme="minorHAnsi"/>
                <w:sz w:val="20"/>
                <w:szCs w:val="20"/>
                <w:lang w:val="hy-AM"/>
              </w:rPr>
              <w:t>ի</w:t>
            </w:r>
            <w:r w:rsidRPr="007029CB">
              <w:rPr>
                <w:rFonts w:ascii="GHEA Grapalat" w:hAnsi="GHEA Grapalat" w:cstheme="minorHAnsi"/>
                <w:sz w:val="20"/>
                <w:szCs w:val="20"/>
              </w:rPr>
              <w:t xml:space="preserve"> կամ թ</w:t>
            </w:r>
            <w:r w:rsidRPr="007029CB">
              <w:rPr>
                <w:rFonts w:ascii="GHEA Grapalat" w:hAnsi="GHEA Grapalat" w:cstheme="minorHAnsi"/>
                <w:sz w:val="20"/>
                <w:szCs w:val="20"/>
                <w:lang w:val="hy-AM"/>
              </w:rPr>
              <w:t>երթիկների պ</w:t>
            </w:r>
            <w:r w:rsidRPr="007029CB">
              <w:rPr>
                <w:rFonts w:ascii="GHEA Grapalat" w:hAnsi="GHEA Grapalat" w:cstheme="minorHAnsi"/>
                <w:sz w:val="20"/>
                <w:szCs w:val="20"/>
              </w:rPr>
              <w:t>ատրաստ</w:t>
            </w:r>
            <w:r w:rsidRPr="007029CB">
              <w:rPr>
                <w:rFonts w:ascii="GHEA Grapalat" w:hAnsi="GHEA Grapalat" w:cstheme="minorHAnsi"/>
                <w:sz w:val="20"/>
                <w:szCs w:val="20"/>
                <w:lang w:val="hy-AM"/>
              </w:rPr>
              <w:t>ում</w:t>
            </w:r>
            <w:r w:rsidRPr="007029CB">
              <w:rPr>
                <w:rFonts w:ascii="GHEA Grapalat" w:hAnsi="GHEA Grapalat" w:cstheme="minorHAnsi"/>
                <w:sz w:val="20"/>
                <w:szCs w:val="20"/>
              </w:rPr>
              <w:t xml:space="preserve"> և տարած</w:t>
            </w:r>
            <w:r w:rsidRPr="007029CB">
              <w:rPr>
                <w:rFonts w:ascii="GHEA Grapalat" w:hAnsi="GHEA Grapalat" w:cstheme="minorHAnsi"/>
                <w:sz w:val="20"/>
                <w:szCs w:val="20"/>
                <w:lang w:val="hy-AM"/>
              </w:rPr>
              <w:t>ում</w:t>
            </w:r>
            <w:r w:rsidRPr="007029CB">
              <w:rPr>
                <w:rFonts w:ascii="GHEA Grapalat" w:hAnsi="GHEA Grapalat" w:cstheme="minorHAnsi"/>
                <w:sz w:val="20"/>
                <w:szCs w:val="20"/>
              </w:rPr>
              <w:t xml:space="preserve"> թիրախային համայնքներում</w:t>
            </w:r>
            <w:r w:rsidRPr="007029CB">
              <w:rPr>
                <w:rFonts w:ascii="GHEA Grapalat" w:hAnsi="GHEA Grapalat" w:cstheme="minorHAnsi"/>
                <w:sz w:val="20"/>
                <w:szCs w:val="20"/>
                <w:lang w:val="hy-AM"/>
              </w:rPr>
              <w:t>,</w:t>
            </w:r>
          </w:p>
          <w:p w14:paraId="6D1D9629" w14:textId="0AABB19D" w:rsidR="003B67AD" w:rsidRPr="007029CB" w:rsidRDefault="008D7419" w:rsidP="00E21F0A">
            <w:pPr>
              <w:pStyle w:val="ListParagraph"/>
              <w:numPr>
                <w:ilvl w:val="0"/>
                <w:numId w:val="10"/>
              </w:numPr>
              <w:autoSpaceDE w:val="0"/>
              <w:autoSpaceDN w:val="0"/>
              <w:adjustRightInd w:val="0"/>
              <w:ind w:left="162" w:hanging="162"/>
              <w:jc w:val="left"/>
              <w:rPr>
                <w:rFonts w:ascii="GHEA Grapalat" w:hAnsi="GHEA Grapalat" w:cstheme="minorHAnsi"/>
                <w:sz w:val="20"/>
                <w:szCs w:val="20"/>
              </w:rPr>
            </w:pPr>
            <w:r w:rsidRPr="007029CB">
              <w:rPr>
                <w:rFonts w:ascii="GHEA Grapalat" w:hAnsi="GHEA Grapalat" w:cstheme="minorHAnsi"/>
                <w:sz w:val="20"/>
                <w:szCs w:val="20"/>
              </w:rPr>
              <w:t xml:space="preserve">Յուրաքանչյուր կլաստերի համար </w:t>
            </w:r>
            <w:r w:rsidRPr="007029CB">
              <w:rPr>
                <w:rFonts w:ascii="GHEA Grapalat" w:hAnsi="GHEA Grapalat" w:cstheme="minorHAnsi"/>
                <w:sz w:val="20"/>
                <w:szCs w:val="20"/>
                <w:lang w:val="hy-AM"/>
              </w:rPr>
              <w:t>տ</w:t>
            </w:r>
            <w:r w:rsidRPr="007029CB">
              <w:rPr>
                <w:rFonts w:ascii="GHEA Grapalat" w:hAnsi="GHEA Grapalat" w:cstheme="minorHAnsi"/>
                <w:sz w:val="20"/>
                <w:szCs w:val="20"/>
              </w:rPr>
              <w:t xml:space="preserve">եղական կապի </w:t>
            </w:r>
            <w:r w:rsidRPr="007029CB">
              <w:rPr>
                <w:rFonts w:ascii="GHEA Grapalat" w:hAnsi="GHEA Grapalat" w:cstheme="minorHAnsi"/>
                <w:sz w:val="20"/>
                <w:szCs w:val="20"/>
                <w:lang w:val="hy-AM"/>
              </w:rPr>
              <w:t>համակարգողի վարձում</w:t>
            </w:r>
            <w:r w:rsidRPr="007029CB">
              <w:rPr>
                <w:rFonts w:ascii="GHEA Grapalat" w:hAnsi="GHEA Grapalat" w:cstheme="minorHAnsi"/>
                <w:sz w:val="20"/>
                <w:szCs w:val="20"/>
              </w:rPr>
              <w:t>՝ շահա</w:t>
            </w:r>
            <w:r w:rsidRPr="007029CB">
              <w:rPr>
                <w:rFonts w:ascii="GHEA Grapalat" w:hAnsi="GHEA Grapalat" w:cstheme="minorHAnsi"/>
                <w:sz w:val="20"/>
                <w:szCs w:val="20"/>
                <w:lang w:val="hy-AM"/>
              </w:rPr>
              <w:t xml:space="preserve">կիրների հետ </w:t>
            </w:r>
            <w:r w:rsidRPr="007029CB">
              <w:rPr>
                <w:rFonts w:ascii="GHEA Grapalat" w:hAnsi="GHEA Grapalat" w:cstheme="minorHAnsi"/>
                <w:sz w:val="20"/>
                <w:szCs w:val="20"/>
              </w:rPr>
              <w:t>հարաբերություններում ՀՏԶՀ-ին աջակցելու համար</w:t>
            </w:r>
            <w:r w:rsidRPr="007029CB">
              <w:rPr>
                <w:rFonts w:ascii="GHEA Grapalat" w:hAnsi="GHEA Grapalat" w:cstheme="minorHAnsi"/>
                <w:sz w:val="20"/>
                <w:szCs w:val="20"/>
                <w:lang w:val="hy-AM"/>
              </w:rPr>
              <w:t xml:space="preserve">, </w:t>
            </w:r>
            <w:r w:rsidR="003B67AD" w:rsidRPr="007029CB">
              <w:rPr>
                <w:rFonts w:ascii="GHEA Grapalat" w:hAnsi="GHEA Grapalat" w:cstheme="minorHAnsi"/>
                <w:sz w:val="20"/>
                <w:szCs w:val="20"/>
              </w:rPr>
              <w:t xml:space="preserve"> </w:t>
            </w:r>
          </w:p>
        </w:tc>
        <w:tc>
          <w:tcPr>
            <w:tcW w:w="2168" w:type="dxa"/>
          </w:tcPr>
          <w:p w14:paraId="231692D7" w14:textId="48A48948" w:rsidR="00785319" w:rsidRPr="007029CB" w:rsidRDefault="0052578D" w:rsidP="0052578D">
            <w:pPr>
              <w:ind w:left="0" w:firstLine="0"/>
              <w:jc w:val="left"/>
              <w:rPr>
                <w:rFonts w:ascii="GHEA Grapalat" w:eastAsia="Times New Roman" w:hAnsi="GHEA Grapalat" w:cstheme="minorHAnsi"/>
                <w:sz w:val="20"/>
                <w:szCs w:val="20"/>
              </w:rPr>
            </w:pPr>
            <w:r w:rsidRPr="007029CB">
              <w:rPr>
                <w:rFonts w:ascii="GHEA Grapalat" w:eastAsia="Times New Roman" w:hAnsi="GHEA Grapalat" w:cstheme="minorHAnsi"/>
                <w:sz w:val="20"/>
                <w:szCs w:val="20"/>
                <w:lang w:val="hy-AM"/>
              </w:rPr>
              <w:t>ՀՏԶՀ, տեղական կապի համակարգողներ, ՏԻՄ-եր, խորհրդատուներ, կապալառուներ</w:t>
            </w:r>
            <w:r w:rsidR="005E4F33" w:rsidRPr="007029CB">
              <w:rPr>
                <w:rFonts w:ascii="GHEA Grapalat" w:eastAsia="Times New Roman" w:hAnsi="GHEA Grapalat" w:cstheme="minorHAnsi"/>
                <w:sz w:val="20"/>
                <w:szCs w:val="20"/>
                <w:lang w:val="hy-AM"/>
              </w:rPr>
              <w:t>, ՏԱԽ-եր</w:t>
            </w:r>
          </w:p>
        </w:tc>
      </w:tr>
      <w:tr w:rsidR="007146E6" w:rsidRPr="007029CB" w14:paraId="5BA84730" w14:textId="77777777" w:rsidTr="008A43AC">
        <w:tc>
          <w:tcPr>
            <w:tcW w:w="1818" w:type="dxa"/>
          </w:tcPr>
          <w:p w14:paraId="4C010DF8" w14:textId="6ED2A026" w:rsidR="00785319" w:rsidRPr="007029CB" w:rsidRDefault="00744654" w:rsidP="00744654">
            <w:pPr>
              <w:autoSpaceDE w:val="0"/>
              <w:autoSpaceDN w:val="0"/>
              <w:adjustRightInd w:val="0"/>
              <w:ind w:left="0" w:firstLine="0"/>
              <w:jc w:val="left"/>
              <w:rPr>
                <w:rStyle w:val="BookTitle"/>
                <w:rFonts w:ascii="GHEA Grapalat" w:hAnsi="GHEA Grapalat" w:cstheme="minorHAnsi"/>
                <w:i w:val="0"/>
                <w:color w:val="C45911" w:themeColor="accent2" w:themeShade="BF"/>
                <w:sz w:val="20"/>
                <w:szCs w:val="20"/>
              </w:rPr>
            </w:pPr>
            <w:r w:rsidRPr="007029CB">
              <w:rPr>
                <w:rFonts w:ascii="GHEA Grapalat" w:hAnsi="GHEA Grapalat" w:cstheme="minorHAnsi"/>
                <w:b/>
                <w:bCs/>
                <w:sz w:val="20"/>
                <w:szCs w:val="20"/>
                <w:lang w:val="hy-AM"/>
              </w:rPr>
              <w:t>Շահակիրների հետաքրքրության ոչ պատշաճ գնահատում</w:t>
            </w:r>
          </w:p>
        </w:tc>
        <w:tc>
          <w:tcPr>
            <w:tcW w:w="2127" w:type="dxa"/>
          </w:tcPr>
          <w:p w14:paraId="0B4355B3" w14:textId="3808A1EF" w:rsidR="00785319" w:rsidRPr="007029CB" w:rsidRDefault="00744654" w:rsidP="00436C29">
            <w:pPr>
              <w:ind w:left="0" w:firstLine="0"/>
              <w:jc w:val="left"/>
              <w:rPr>
                <w:rFonts w:ascii="GHEA Grapalat" w:hAnsi="GHEA Grapalat" w:cstheme="minorHAnsi"/>
                <w:sz w:val="20"/>
                <w:szCs w:val="20"/>
              </w:rPr>
            </w:pPr>
            <w:r w:rsidRPr="007029CB">
              <w:rPr>
                <w:rFonts w:ascii="GHEA Grapalat" w:hAnsi="GHEA Grapalat" w:cstheme="minorHAnsi"/>
                <w:sz w:val="20"/>
                <w:szCs w:val="20"/>
              </w:rPr>
              <w:t>Ծրագրի շահա</w:t>
            </w:r>
            <w:r w:rsidR="00436C29" w:rsidRPr="007029CB">
              <w:rPr>
                <w:rFonts w:ascii="GHEA Grapalat" w:hAnsi="GHEA Grapalat" w:cstheme="minorHAnsi"/>
                <w:sz w:val="20"/>
                <w:szCs w:val="20"/>
                <w:lang w:val="hy-AM"/>
              </w:rPr>
              <w:t xml:space="preserve">կիրների </w:t>
            </w:r>
            <w:r w:rsidRPr="007029CB">
              <w:rPr>
                <w:rFonts w:ascii="GHEA Grapalat" w:hAnsi="GHEA Grapalat" w:cstheme="minorHAnsi"/>
                <w:sz w:val="20"/>
                <w:szCs w:val="20"/>
              </w:rPr>
              <w:t>հետաքրքրության և աջակցության մակարդակ</w:t>
            </w:r>
            <w:r w:rsidR="00436C29" w:rsidRPr="007029CB">
              <w:rPr>
                <w:rFonts w:ascii="GHEA Grapalat" w:hAnsi="GHEA Grapalat" w:cstheme="minorHAnsi"/>
                <w:sz w:val="20"/>
                <w:szCs w:val="20"/>
                <w:lang w:val="hy-AM"/>
              </w:rPr>
              <w:t xml:space="preserve">ի գնահատման </w:t>
            </w:r>
            <w:r w:rsidR="00436C29" w:rsidRPr="007029CB">
              <w:rPr>
                <w:rFonts w:ascii="GHEA Grapalat" w:hAnsi="GHEA Grapalat" w:cstheme="minorHAnsi"/>
                <w:sz w:val="20"/>
                <w:szCs w:val="20"/>
                <w:lang w:val="hy-AM"/>
              </w:rPr>
              <w:lastRenderedPageBreak/>
              <w:t xml:space="preserve">թերացումը </w:t>
            </w:r>
            <w:r w:rsidRPr="007029CB">
              <w:rPr>
                <w:rFonts w:ascii="GHEA Grapalat" w:hAnsi="GHEA Grapalat" w:cstheme="minorHAnsi"/>
                <w:sz w:val="20"/>
                <w:szCs w:val="20"/>
              </w:rPr>
              <w:t>կարող է խանգարել նրանց տեսակետների դիտարկմանը ծրագրի նախագծման և բնապահպանական և սոցիալական</w:t>
            </w:r>
            <w:r w:rsidR="00436C29" w:rsidRPr="007029CB">
              <w:rPr>
                <w:rFonts w:ascii="GHEA Grapalat" w:hAnsi="GHEA Grapalat" w:cstheme="minorHAnsi"/>
                <w:sz w:val="20"/>
                <w:szCs w:val="20"/>
                <w:lang w:val="hy-AM"/>
              </w:rPr>
              <w:t xml:space="preserve"> փաստաթղթերի պատրաստման փուլում</w:t>
            </w:r>
          </w:p>
        </w:tc>
        <w:tc>
          <w:tcPr>
            <w:tcW w:w="3430" w:type="dxa"/>
          </w:tcPr>
          <w:p w14:paraId="032E51BA" w14:textId="47386BDD" w:rsidR="003B67AD" w:rsidRPr="007029CB" w:rsidRDefault="007146E6" w:rsidP="00E21F0A">
            <w:pPr>
              <w:pStyle w:val="ListParagraph"/>
              <w:numPr>
                <w:ilvl w:val="0"/>
                <w:numId w:val="18"/>
              </w:numPr>
              <w:ind w:left="106" w:hanging="106"/>
              <w:jc w:val="left"/>
              <w:rPr>
                <w:rFonts w:ascii="GHEA Grapalat" w:hAnsi="GHEA Grapalat" w:cstheme="minorHAnsi"/>
                <w:sz w:val="20"/>
                <w:szCs w:val="20"/>
              </w:rPr>
            </w:pPr>
            <w:r w:rsidRPr="007029CB">
              <w:rPr>
                <w:rFonts w:ascii="GHEA Grapalat" w:hAnsi="GHEA Grapalat" w:cstheme="minorHAnsi"/>
                <w:sz w:val="20"/>
                <w:szCs w:val="20"/>
                <w:lang w:val="hy-AM"/>
              </w:rPr>
              <w:lastRenderedPageBreak/>
              <w:t>Շահակիրների հետաքրքրության մակարդակը պարբերաբար կգնահատվի հետևյալ միջոցներով՝</w:t>
            </w:r>
          </w:p>
          <w:p w14:paraId="575168EE" w14:textId="77777777" w:rsidR="007146E6" w:rsidRPr="007029CB" w:rsidRDefault="007146E6" w:rsidP="00E21F0A">
            <w:pPr>
              <w:pStyle w:val="ListParagraph"/>
              <w:numPr>
                <w:ilvl w:val="0"/>
                <w:numId w:val="19"/>
              </w:numPr>
              <w:jc w:val="left"/>
              <w:rPr>
                <w:rFonts w:ascii="GHEA Grapalat" w:hAnsi="GHEA Grapalat" w:cstheme="minorHAnsi"/>
                <w:sz w:val="20"/>
                <w:szCs w:val="20"/>
              </w:rPr>
            </w:pPr>
            <w:r w:rsidRPr="007029CB">
              <w:rPr>
                <w:rFonts w:ascii="GHEA Grapalat" w:hAnsi="GHEA Grapalat" w:cstheme="minorHAnsi"/>
                <w:sz w:val="20"/>
                <w:szCs w:val="20"/>
                <w:lang w:val="hy-AM"/>
              </w:rPr>
              <w:lastRenderedPageBreak/>
              <w:t>Հանրային քննարկումներ,</w:t>
            </w:r>
          </w:p>
          <w:p w14:paraId="5637B1A0" w14:textId="77777777" w:rsidR="007146E6" w:rsidRPr="007029CB" w:rsidRDefault="007146E6" w:rsidP="00E21F0A">
            <w:pPr>
              <w:pStyle w:val="ListParagraph"/>
              <w:numPr>
                <w:ilvl w:val="0"/>
                <w:numId w:val="19"/>
              </w:numPr>
              <w:jc w:val="left"/>
              <w:rPr>
                <w:rFonts w:ascii="GHEA Grapalat" w:hAnsi="GHEA Grapalat" w:cstheme="minorHAnsi"/>
                <w:sz w:val="20"/>
                <w:szCs w:val="20"/>
              </w:rPr>
            </w:pPr>
            <w:r w:rsidRPr="007029CB">
              <w:rPr>
                <w:rFonts w:ascii="GHEA Grapalat" w:hAnsi="GHEA Grapalat" w:cstheme="minorHAnsi"/>
                <w:sz w:val="20"/>
                <w:szCs w:val="20"/>
                <w:lang w:val="hy-AM"/>
              </w:rPr>
              <w:t>Ֆոկուս-խմբային քննարկումներ,</w:t>
            </w:r>
          </w:p>
          <w:p w14:paraId="25391BA0" w14:textId="06DAE2A5" w:rsidR="00785319" w:rsidRPr="007029CB" w:rsidRDefault="007146E6" w:rsidP="00E21F0A">
            <w:pPr>
              <w:pStyle w:val="ListParagraph"/>
              <w:numPr>
                <w:ilvl w:val="0"/>
                <w:numId w:val="19"/>
              </w:numPr>
              <w:jc w:val="left"/>
              <w:rPr>
                <w:rFonts w:ascii="GHEA Grapalat" w:hAnsi="GHEA Grapalat" w:cstheme="minorHAnsi"/>
                <w:sz w:val="20"/>
                <w:szCs w:val="20"/>
              </w:rPr>
            </w:pPr>
            <w:r w:rsidRPr="007029CB">
              <w:rPr>
                <w:rFonts w:ascii="GHEA Grapalat" w:hAnsi="GHEA Grapalat" w:cstheme="minorHAnsi"/>
                <w:sz w:val="20"/>
                <w:szCs w:val="20"/>
                <w:lang w:val="hy-AM"/>
              </w:rPr>
              <w:t xml:space="preserve">Սոցիալական մեդիայի հարթակներում քննարկումների նախաձեռնում կարծիքներ հավաքելու նպատակով, </w:t>
            </w:r>
          </w:p>
          <w:p w14:paraId="5F81CADE" w14:textId="2F66DEDC" w:rsidR="00DC0466" w:rsidRPr="007029CB" w:rsidRDefault="007146E6" w:rsidP="00E21F0A">
            <w:pPr>
              <w:pStyle w:val="ListParagraph"/>
              <w:numPr>
                <w:ilvl w:val="0"/>
                <w:numId w:val="19"/>
              </w:numPr>
              <w:ind w:left="106" w:hanging="180"/>
              <w:jc w:val="left"/>
              <w:rPr>
                <w:rStyle w:val="BookTitle"/>
                <w:rFonts w:ascii="GHEA Grapalat" w:hAnsi="GHEA Grapalat" w:cstheme="minorHAnsi"/>
                <w:i w:val="0"/>
                <w:sz w:val="20"/>
                <w:szCs w:val="20"/>
              </w:rPr>
            </w:pPr>
            <w:r w:rsidRPr="007029CB">
              <w:rPr>
                <w:rFonts w:ascii="GHEA Grapalat" w:hAnsi="GHEA Grapalat" w:cstheme="minorHAnsi"/>
                <w:sz w:val="20"/>
                <w:szCs w:val="20"/>
                <w:lang w:val="hy-AM"/>
              </w:rPr>
              <w:t>ՇՆՊ գործողությունների համապատասխանությունը պարբերաբար կգնահատվի և կթարմացվի։</w:t>
            </w:r>
          </w:p>
        </w:tc>
        <w:tc>
          <w:tcPr>
            <w:tcW w:w="2168" w:type="dxa"/>
          </w:tcPr>
          <w:p w14:paraId="11509672" w14:textId="7BC6AB3E" w:rsidR="00785319" w:rsidRPr="007029CB" w:rsidRDefault="0052578D" w:rsidP="00F75BA1">
            <w:pPr>
              <w:ind w:left="0" w:firstLine="0"/>
              <w:jc w:val="left"/>
              <w:rPr>
                <w:rStyle w:val="BookTitle"/>
                <w:rFonts w:ascii="GHEA Grapalat" w:hAnsi="GHEA Grapalat" w:cstheme="minorHAnsi"/>
                <w:i w:val="0"/>
                <w:color w:val="C45911" w:themeColor="accent2" w:themeShade="BF"/>
                <w:sz w:val="20"/>
                <w:szCs w:val="20"/>
              </w:rPr>
            </w:pPr>
            <w:r w:rsidRPr="007029CB">
              <w:rPr>
                <w:rFonts w:ascii="GHEA Grapalat" w:eastAsia="Times New Roman" w:hAnsi="GHEA Grapalat" w:cstheme="minorHAnsi"/>
                <w:sz w:val="20"/>
                <w:szCs w:val="20"/>
                <w:lang w:val="hy-AM"/>
              </w:rPr>
              <w:lastRenderedPageBreak/>
              <w:t xml:space="preserve">ՀՏԶՀ, տեղական կապի համակարգողներ, ՏԻՄ-եր, խորհրդատուներ, </w:t>
            </w:r>
            <w:r w:rsidRPr="007029CB">
              <w:rPr>
                <w:rFonts w:ascii="GHEA Grapalat" w:eastAsia="Times New Roman" w:hAnsi="GHEA Grapalat" w:cstheme="minorHAnsi"/>
                <w:sz w:val="20"/>
                <w:szCs w:val="20"/>
                <w:lang w:val="hy-AM"/>
              </w:rPr>
              <w:lastRenderedPageBreak/>
              <w:t>կապալառուներ</w:t>
            </w:r>
            <w:r w:rsidR="005E4F33" w:rsidRPr="007029CB">
              <w:rPr>
                <w:rFonts w:ascii="GHEA Grapalat" w:eastAsia="Times New Roman" w:hAnsi="GHEA Grapalat" w:cstheme="minorHAnsi"/>
                <w:sz w:val="20"/>
                <w:szCs w:val="20"/>
                <w:lang w:val="hy-AM"/>
              </w:rPr>
              <w:t>, ՏԱԽ-եր</w:t>
            </w:r>
          </w:p>
        </w:tc>
      </w:tr>
      <w:tr w:rsidR="007146E6" w:rsidRPr="007029CB" w14:paraId="443BB226" w14:textId="77777777" w:rsidTr="008A43AC">
        <w:tc>
          <w:tcPr>
            <w:tcW w:w="1818" w:type="dxa"/>
          </w:tcPr>
          <w:p w14:paraId="032DAE50" w14:textId="1B9BE331" w:rsidR="00785319" w:rsidRPr="007029CB" w:rsidRDefault="00744654" w:rsidP="00744654">
            <w:pPr>
              <w:ind w:left="0" w:firstLine="0"/>
              <w:jc w:val="left"/>
              <w:rPr>
                <w:rStyle w:val="BookTitle"/>
                <w:rFonts w:ascii="GHEA Grapalat" w:hAnsi="GHEA Grapalat" w:cstheme="minorHAnsi"/>
                <w:i w:val="0"/>
                <w:color w:val="C45911" w:themeColor="accent2" w:themeShade="BF"/>
                <w:sz w:val="20"/>
                <w:szCs w:val="20"/>
              </w:rPr>
            </w:pPr>
            <w:r w:rsidRPr="007029CB">
              <w:rPr>
                <w:rFonts w:ascii="GHEA Grapalat" w:hAnsi="GHEA Grapalat" w:cstheme="minorHAnsi"/>
                <w:b/>
                <w:bCs/>
                <w:sz w:val="20"/>
                <w:szCs w:val="20"/>
                <w:lang w:val="hy-AM"/>
              </w:rPr>
              <w:lastRenderedPageBreak/>
              <w:t xml:space="preserve">Անկարողություն կամ անտարբերություն </w:t>
            </w:r>
          </w:p>
        </w:tc>
        <w:tc>
          <w:tcPr>
            <w:tcW w:w="2127" w:type="dxa"/>
          </w:tcPr>
          <w:p w14:paraId="4DBCA005" w14:textId="418D9DC3" w:rsidR="00785319" w:rsidRPr="007029CB" w:rsidRDefault="007146E6" w:rsidP="00785319">
            <w:pPr>
              <w:ind w:left="0" w:firstLine="0"/>
              <w:jc w:val="left"/>
              <w:rPr>
                <w:rFonts w:ascii="GHEA Grapalat" w:hAnsi="GHEA Grapalat" w:cstheme="minorHAnsi"/>
                <w:sz w:val="20"/>
                <w:szCs w:val="20"/>
              </w:rPr>
            </w:pPr>
            <w:r w:rsidRPr="007029CB">
              <w:rPr>
                <w:rFonts w:ascii="GHEA Grapalat" w:hAnsi="GHEA Grapalat" w:cstheme="minorHAnsi"/>
                <w:sz w:val="20"/>
                <w:szCs w:val="20"/>
              </w:rPr>
              <w:t xml:space="preserve">Ծրագրի </w:t>
            </w:r>
            <w:r w:rsidRPr="007029CB">
              <w:rPr>
                <w:rFonts w:ascii="GHEA Grapalat" w:hAnsi="GHEA Grapalat" w:cstheme="minorHAnsi"/>
                <w:sz w:val="20"/>
                <w:szCs w:val="20"/>
                <w:lang w:val="hy-AM"/>
              </w:rPr>
              <w:t xml:space="preserve">ամբողջ շրջափուլի ընթացքում </w:t>
            </w:r>
            <w:r w:rsidRPr="007029CB">
              <w:rPr>
                <w:rFonts w:ascii="GHEA Grapalat" w:hAnsi="GHEA Grapalat" w:cstheme="minorHAnsi"/>
                <w:sz w:val="20"/>
                <w:szCs w:val="20"/>
              </w:rPr>
              <w:t xml:space="preserve">կարող է </w:t>
            </w:r>
            <w:r w:rsidRPr="007029CB">
              <w:rPr>
                <w:rFonts w:ascii="GHEA Grapalat" w:hAnsi="GHEA Grapalat" w:cstheme="minorHAnsi"/>
                <w:sz w:val="20"/>
                <w:szCs w:val="20"/>
                <w:lang w:val="hy-AM"/>
              </w:rPr>
              <w:t xml:space="preserve">դրսվորվել անկարողություն կամ անտարբերություն Ծրագրի ազդեցությանը ենթակա կողմերի </w:t>
            </w:r>
            <w:r w:rsidRPr="007029CB">
              <w:rPr>
                <w:rFonts w:ascii="GHEA Grapalat" w:hAnsi="GHEA Grapalat" w:cstheme="minorHAnsi"/>
                <w:sz w:val="20"/>
                <w:szCs w:val="20"/>
              </w:rPr>
              <w:t xml:space="preserve">արդյունավետ և ներառական </w:t>
            </w:r>
            <w:r w:rsidRPr="007029CB">
              <w:rPr>
                <w:rFonts w:ascii="GHEA Grapalat" w:hAnsi="GHEA Grapalat" w:cstheme="minorHAnsi"/>
                <w:sz w:val="20"/>
                <w:szCs w:val="20"/>
                <w:lang w:val="hy-AM"/>
              </w:rPr>
              <w:t xml:space="preserve">ներգրավումը խթանելու և </w:t>
            </w:r>
            <w:r w:rsidRPr="007029CB">
              <w:rPr>
                <w:rFonts w:ascii="GHEA Grapalat" w:hAnsi="GHEA Grapalat" w:cstheme="minorHAnsi"/>
                <w:sz w:val="20"/>
                <w:szCs w:val="20"/>
              </w:rPr>
              <w:t xml:space="preserve">դյուրացնելու գործում </w:t>
            </w:r>
          </w:p>
        </w:tc>
        <w:tc>
          <w:tcPr>
            <w:tcW w:w="3430" w:type="dxa"/>
          </w:tcPr>
          <w:p w14:paraId="5F401567" w14:textId="6B709D39" w:rsidR="00D00EC1" w:rsidRPr="007029CB" w:rsidRDefault="00D00EC1" w:rsidP="00D00EC1">
            <w:pPr>
              <w:ind w:left="0" w:firstLine="0"/>
              <w:jc w:val="left"/>
              <w:rPr>
                <w:rFonts w:ascii="GHEA Grapalat" w:hAnsi="GHEA Grapalat" w:cstheme="minorHAnsi"/>
                <w:sz w:val="20"/>
                <w:szCs w:val="20"/>
              </w:rPr>
            </w:pPr>
            <w:r w:rsidRPr="007029CB">
              <w:rPr>
                <w:rFonts w:ascii="GHEA Grapalat" w:hAnsi="GHEA Grapalat" w:cstheme="minorHAnsi"/>
                <w:sz w:val="20"/>
                <w:szCs w:val="20"/>
              </w:rPr>
              <w:t>Ծրագրի գործողությունների մասին տեղեկատվությունը, ներառյալ բնապահպանական և սոցիալական ռիսկերն ու ազդեցությունները, շահա</w:t>
            </w:r>
            <w:r w:rsidRPr="007029CB">
              <w:rPr>
                <w:rFonts w:ascii="GHEA Grapalat" w:hAnsi="GHEA Grapalat" w:cstheme="minorHAnsi"/>
                <w:sz w:val="20"/>
                <w:szCs w:val="20"/>
                <w:lang w:val="hy-AM"/>
              </w:rPr>
              <w:t xml:space="preserve">կիրներին </w:t>
            </w:r>
            <w:r w:rsidRPr="007029CB">
              <w:rPr>
                <w:rFonts w:ascii="GHEA Grapalat" w:hAnsi="GHEA Grapalat" w:cstheme="minorHAnsi"/>
                <w:sz w:val="20"/>
                <w:szCs w:val="20"/>
              </w:rPr>
              <w:t>կտրամադրվ</w:t>
            </w:r>
            <w:r w:rsidRPr="007029CB">
              <w:rPr>
                <w:rFonts w:ascii="GHEA Grapalat" w:hAnsi="GHEA Grapalat" w:cstheme="minorHAnsi"/>
                <w:sz w:val="20"/>
                <w:szCs w:val="20"/>
                <w:lang w:val="hy-AM"/>
              </w:rPr>
              <w:t xml:space="preserve">են </w:t>
            </w:r>
            <w:r w:rsidRPr="007029CB">
              <w:rPr>
                <w:rFonts w:ascii="GHEA Grapalat" w:hAnsi="GHEA Grapalat" w:cstheme="minorHAnsi"/>
                <w:sz w:val="20"/>
                <w:szCs w:val="20"/>
              </w:rPr>
              <w:t>ժամանակին, հասկանալի, մատչելի և համապատասխան ձևով հետևյալ միջոց</w:t>
            </w:r>
            <w:r w:rsidRPr="007029CB">
              <w:rPr>
                <w:rFonts w:ascii="GHEA Grapalat" w:hAnsi="GHEA Grapalat" w:cstheme="minorHAnsi"/>
                <w:sz w:val="20"/>
                <w:szCs w:val="20"/>
                <w:lang w:val="hy-AM"/>
              </w:rPr>
              <w:t>ներով՝</w:t>
            </w:r>
          </w:p>
          <w:p w14:paraId="6D49287D" w14:textId="285DBFD0" w:rsidR="00D00EC1" w:rsidRPr="007029CB" w:rsidRDefault="00D00EC1" w:rsidP="00E21F0A">
            <w:pPr>
              <w:pStyle w:val="ListParagraph"/>
              <w:numPr>
                <w:ilvl w:val="0"/>
                <w:numId w:val="22"/>
              </w:numPr>
              <w:ind w:left="261" w:hanging="261"/>
              <w:jc w:val="left"/>
              <w:rPr>
                <w:rFonts w:ascii="GHEA Grapalat" w:hAnsi="GHEA Grapalat" w:cstheme="minorHAnsi"/>
                <w:sz w:val="20"/>
                <w:szCs w:val="20"/>
              </w:rPr>
            </w:pPr>
            <w:r w:rsidRPr="007029CB">
              <w:rPr>
                <w:rFonts w:ascii="GHEA Grapalat" w:hAnsi="GHEA Grapalat" w:cstheme="minorHAnsi"/>
                <w:sz w:val="20"/>
                <w:szCs w:val="20"/>
              </w:rPr>
              <w:t xml:space="preserve">ԲՍԿՇ-ի, ՏՇ-ի, ՇՆՊ-ի հանրայնացում, </w:t>
            </w:r>
          </w:p>
          <w:p w14:paraId="299859FB" w14:textId="1F010692" w:rsidR="00D00EC1" w:rsidRPr="007029CB" w:rsidRDefault="00D00EC1" w:rsidP="00E21F0A">
            <w:pPr>
              <w:pStyle w:val="ListParagraph"/>
              <w:numPr>
                <w:ilvl w:val="0"/>
                <w:numId w:val="22"/>
              </w:numPr>
              <w:autoSpaceDE w:val="0"/>
              <w:autoSpaceDN w:val="0"/>
              <w:adjustRightInd w:val="0"/>
              <w:ind w:left="261" w:hanging="261"/>
              <w:jc w:val="left"/>
              <w:rPr>
                <w:rFonts w:ascii="GHEA Grapalat" w:hAnsi="GHEA Grapalat" w:cstheme="minorHAnsi"/>
                <w:sz w:val="20"/>
                <w:szCs w:val="20"/>
              </w:rPr>
            </w:pPr>
            <w:r w:rsidRPr="007029CB">
              <w:rPr>
                <w:rFonts w:ascii="GHEA Grapalat" w:hAnsi="GHEA Grapalat" w:cstheme="minorHAnsi"/>
                <w:sz w:val="20"/>
                <w:szCs w:val="20"/>
              </w:rPr>
              <w:t>Ծրագրի հիմնական տեղեկություններով բրոշյուրներ</w:t>
            </w:r>
            <w:r w:rsidRPr="007029CB">
              <w:rPr>
                <w:rFonts w:ascii="GHEA Grapalat" w:hAnsi="GHEA Grapalat" w:cstheme="minorHAnsi"/>
                <w:sz w:val="20"/>
                <w:szCs w:val="20"/>
                <w:lang w:val="hy-AM"/>
              </w:rPr>
              <w:t>ի</w:t>
            </w:r>
            <w:r w:rsidRPr="007029CB">
              <w:rPr>
                <w:rFonts w:ascii="GHEA Grapalat" w:hAnsi="GHEA Grapalat" w:cstheme="minorHAnsi"/>
                <w:sz w:val="20"/>
                <w:szCs w:val="20"/>
              </w:rPr>
              <w:t xml:space="preserve"> կամ թ</w:t>
            </w:r>
            <w:r w:rsidRPr="007029CB">
              <w:rPr>
                <w:rFonts w:ascii="GHEA Grapalat" w:hAnsi="GHEA Grapalat" w:cstheme="minorHAnsi"/>
                <w:sz w:val="20"/>
                <w:szCs w:val="20"/>
                <w:lang w:val="hy-AM"/>
              </w:rPr>
              <w:t>երթիկների պ</w:t>
            </w:r>
            <w:r w:rsidRPr="007029CB">
              <w:rPr>
                <w:rFonts w:ascii="GHEA Grapalat" w:hAnsi="GHEA Grapalat" w:cstheme="minorHAnsi"/>
                <w:sz w:val="20"/>
                <w:szCs w:val="20"/>
              </w:rPr>
              <w:t>ատրաստ</w:t>
            </w:r>
            <w:r w:rsidRPr="007029CB">
              <w:rPr>
                <w:rFonts w:ascii="GHEA Grapalat" w:hAnsi="GHEA Grapalat" w:cstheme="minorHAnsi"/>
                <w:sz w:val="20"/>
                <w:szCs w:val="20"/>
                <w:lang w:val="hy-AM"/>
              </w:rPr>
              <w:t>ում</w:t>
            </w:r>
            <w:r w:rsidRPr="007029CB">
              <w:rPr>
                <w:rFonts w:ascii="GHEA Grapalat" w:hAnsi="GHEA Grapalat" w:cstheme="minorHAnsi"/>
                <w:sz w:val="20"/>
                <w:szCs w:val="20"/>
              </w:rPr>
              <w:t xml:space="preserve"> և տարած</w:t>
            </w:r>
            <w:r w:rsidRPr="007029CB">
              <w:rPr>
                <w:rFonts w:ascii="GHEA Grapalat" w:hAnsi="GHEA Grapalat" w:cstheme="minorHAnsi"/>
                <w:sz w:val="20"/>
                <w:szCs w:val="20"/>
                <w:lang w:val="hy-AM"/>
              </w:rPr>
              <w:t>ում,</w:t>
            </w:r>
          </w:p>
          <w:p w14:paraId="478E240E" w14:textId="21B2EC76" w:rsidR="00D00EC1" w:rsidRPr="007029CB" w:rsidRDefault="00D00EC1" w:rsidP="00E21F0A">
            <w:pPr>
              <w:pStyle w:val="ListParagraph"/>
              <w:numPr>
                <w:ilvl w:val="0"/>
                <w:numId w:val="22"/>
              </w:numPr>
              <w:ind w:left="261" w:hanging="261"/>
              <w:jc w:val="left"/>
              <w:rPr>
                <w:rFonts w:ascii="GHEA Grapalat" w:hAnsi="GHEA Grapalat" w:cstheme="minorHAnsi"/>
                <w:sz w:val="20"/>
                <w:szCs w:val="20"/>
              </w:rPr>
            </w:pPr>
            <w:r w:rsidRPr="007029CB">
              <w:rPr>
                <w:rFonts w:ascii="GHEA Grapalat" w:hAnsi="GHEA Grapalat" w:cstheme="minorHAnsi"/>
                <w:sz w:val="20"/>
                <w:szCs w:val="20"/>
              </w:rPr>
              <w:t>Որակական հարցազրույցներ և ֆոկուս-խմբային քննարկումներ, բովանդակալից խորհրդատվություններ</w:t>
            </w:r>
            <w:r w:rsidRPr="007029CB">
              <w:rPr>
                <w:rFonts w:ascii="GHEA Grapalat" w:hAnsi="GHEA Grapalat" w:cstheme="minorHAnsi"/>
                <w:sz w:val="20"/>
                <w:szCs w:val="20"/>
                <w:lang w:val="hy-AM"/>
              </w:rPr>
              <w:t>,</w:t>
            </w:r>
          </w:p>
          <w:p w14:paraId="61D7F277" w14:textId="63B9E8E5" w:rsidR="00D00EC1" w:rsidRPr="007029CB" w:rsidRDefault="00D00EC1" w:rsidP="00E21F0A">
            <w:pPr>
              <w:pStyle w:val="ListParagraph"/>
              <w:numPr>
                <w:ilvl w:val="0"/>
                <w:numId w:val="22"/>
              </w:numPr>
              <w:ind w:left="261" w:hanging="261"/>
              <w:jc w:val="left"/>
              <w:rPr>
                <w:rFonts w:ascii="GHEA Grapalat" w:hAnsi="GHEA Grapalat" w:cstheme="minorHAnsi"/>
                <w:sz w:val="20"/>
                <w:szCs w:val="20"/>
              </w:rPr>
            </w:pPr>
            <w:r w:rsidRPr="007029CB">
              <w:rPr>
                <w:rFonts w:ascii="GHEA Grapalat" w:hAnsi="GHEA Grapalat" w:cstheme="minorHAnsi"/>
                <w:sz w:val="20"/>
                <w:szCs w:val="20"/>
                <w:lang w:val="hy-AM"/>
              </w:rPr>
              <w:t xml:space="preserve">ԲՍԿՊ-ների, ՏՊ-ների, </w:t>
            </w:r>
            <w:r w:rsidRPr="007029CB">
              <w:rPr>
                <w:rFonts w:ascii="GHEA Grapalat" w:hAnsi="GHEA Grapalat" w:cstheme="minorHAnsi"/>
                <w:sz w:val="20"/>
                <w:szCs w:val="20"/>
              </w:rPr>
              <w:t xml:space="preserve">եթե այդպիսիք կան, </w:t>
            </w:r>
            <w:r w:rsidRPr="007029CB">
              <w:rPr>
                <w:rFonts w:ascii="GHEA Grapalat" w:hAnsi="GHEA Grapalat" w:cstheme="minorHAnsi"/>
                <w:sz w:val="20"/>
                <w:szCs w:val="20"/>
                <w:lang w:val="hy-AM"/>
              </w:rPr>
              <w:t xml:space="preserve">ԱԿԸ հանրայնացում </w:t>
            </w:r>
            <w:r w:rsidRPr="007029CB">
              <w:rPr>
                <w:rFonts w:ascii="GHEA Grapalat" w:hAnsi="GHEA Grapalat" w:cstheme="minorHAnsi"/>
                <w:sz w:val="20"/>
                <w:szCs w:val="20"/>
              </w:rPr>
              <w:t>մինչև շինարարական աշխատանքների մեկնարկը</w:t>
            </w:r>
            <w:r w:rsidR="00585597" w:rsidRPr="007029CB">
              <w:rPr>
                <w:rFonts w:ascii="GHEA Grapalat" w:hAnsi="GHEA Grapalat" w:cstheme="minorHAnsi"/>
                <w:sz w:val="20"/>
                <w:szCs w:val="20"/>
              </w:rPr>
              <w:t>,</w:t>
            </w:r>
          </w:p>
          <w:p w14:paraId="0A84DA41" w14:textId="559C4D4A" w:rsidR="005252A6" w:rsidRPr="007029CB" w:rsidRDefault="00D00EC1" w:rsidP="00E21F0A">
            <w:pPr>
              <w:pStyle w:val="ListParagraph"/>
              <w:numPr>
                <w:ilvl w:val="0"/>
                <w:numId w:val="22"/>
              </w:numPr>
              <w:ind w:left="261" w:hanging="261"/>
              <w:jc w:val="left"/>
              <w:rPr>
                <w:rStyle w:val="BookTitle"/>
                <w:rFonts w:ascii="GHEA Grapalat" w:hAnsi="GHEA Grapalat" w:cstheme="minorHAnsi"/>
                <w:i w:val="0"/>
                <w:color w:val="C45911" w:themeColor="accent2" w:themeShade="BF"/>
                <w:sz w:val="20"/>
                <w:szCs w:val="20"/>
              </w:rPr>
            </w:pPr>
            <w:r w:rsidRPr="007029CB">
              <w:rPr>
                <w:rFonts w:ascii="GHEA Grapalat" w:hAnsi="GHEA Grapalat" w:cstheme="minorHAnsi"/>
                <w:sz w:val="20"/>
                <w:szCs w:val="20"/>
              </w:rPr>
              <w:t>Համայնքների ծանուցում շինարարական աշխատանքների մեկնարկի մասին</w:t>
            </w:r>
            <w:r w:rsidR="00585597" w:rsidRPr="007029CB">
              <w:rPr>
                <w:rFonts w:ascii="GHEA Grapalat" w:hAnsi="GHEA Grapalat" w:cstheme="minorHAnsi"/>
                <w:sz w:val="20"/>
                <w:szCs w:val="20"/>
              </w:rPr>
              <w:t>։</w:t>
            </w:r>
          </w:p>
        </w:tc>
        <w:tc>
          <w:tcPr>
            <w:tcW w:w="2168" w:type="dxa"/>
          </w:tcPr>
          <w:p w14:paraId="25B5A305" w14:textId="4CB1FB43" w:rsidR="00785319" w:rsidRPr="007029CB" w:rsidRDefault="0052578D" w:rsidP="00F75BA1">
            <w:pPr>
              <w:ind w:left="0" w:firstLine="0"/>
              <w:jc w:val="left"/>
              <w:rPr>
                <w:rStyle w:val="BookTitle"/>
                <w:rFonts w:ascii="GHEA Grapalat" w:hAnsi="GHEA Grapalat" w:cstheme="minorHAnsi"/>
                <w:i w:val="0"/>
                <w:color w:val="C45911" w:themeColor="accent2" w:themeShade="BF"/>
                <w:sz w:val="20"/>
                <w:szCs w:val="20"/>
              </w:rPr>
            </w:pPr>
            <w:r w:rsidRPr="007029CB">
              <w:rPr>
                <w:rFonts w:ascii="GHEA Grapalat" w:eastAsia="Times New Roman" w:hAnsi="GHEA Grapalat" w:cstheme="minorHAnsi"/>
                <w:sz w:val="20"/>
                <w:szCs w:val="20"/>
                <w:lang w:val="hy-AM"/>
              </w:rPr>
              <w:t>ՀՏԶՀ, տեղական կապի համակարգողներ, ՏԻՄ-եր, խորհրդատուներ, կապալառուներ</w:t>
            </w:r>
            <w:r w:rsidR="005E4F33" w:rsidRPr="007029CB">
              <w:rPr>
                <w:rFonts w:ascii="GHEA Grapalat" w:eastAsia="Times New Roman" w:hAnsi="GHEA Grapalat" w:cstheme="minorHAnsi"/>
                <w:sz w:val="20"/>
                <w:szCs w:val="20"/>
                <w:lang w:val="hy-AM"/>
              </w:rPr>
              <w:t>, ՏԱԽ-եր</w:t>
            </w:r>
          </w:p>
        </w:tc>
      </w:tr>
      <w:tr w:rsidR="007146E6" w:rsidRPr="007029CB" w14:paraId="6A76D891" w14:textId="77777777" w:rsidTr="008A43AC">
        <w:tc>
          <w:tcPr>
            <w:tcW w:w="1818" w:type="dxa"/>
          </w:tcPr>
          <w:p w14:paraId="0FA52C00" w14:textId="1B9F14DB" w:rsidR="00A91F17" w:rsidRPr="007029CB" w:rsidRDefault="0052578D" w:rsidP="0052578D">
            <w:pPr>
              <w:ind w:left="0" w:firstLine="0"/>
              <w:jc w:val="left"/>
              <w:rPr>
                <w:rFonts w:ascii="GHEA Grapalat" w:hAnsi="GHEA Grapalat" w:cstheme="minorHAnsi"/>
                <w:b/>
                <w:bCs/>
                <w:sz w:val="20"/>
                <w:szCs w:val="20"/>
              </w:rPr>
            </w:pPr>
            <w:r w:rsidRPr="007029CB">
              <w:rPr>
                <w:rFonts w:ascii="GHEA Grapalat" w:hAnsi="GHEA Grapalat" w:cstheme="minorHAnsi"/>
                <w:b/>
                <w:bCs/>
                <w:sz w:val="20"/>
                <w:szCs w:val="20"/>
                <w:lang w:val="hy-AM"/>
              </w:rPr>
              <w:t>Փոխադրամիջոցների հասանելիության բացակայություն</w:t>
            </w:r>
          </w:p>
        </w:tc>
        <w:tc>
          <w:tcPr>
            <w:tcW w:w="2127" w:type="dxa"/>
          </w:tcPr>
          <w:p w14:paraId="4E95AC07" w14:textId="725A69CC" w:rsidR="00A91F17" w:rsidRPr="007029CB" w:rsidRDefault="0052578D" w:rsidP="0052578D">
            <w:pPr>
              <w:ind w:left="0" w:firstLine="0"/>
              <w:jc w:val="left"/>
              <w:rPr>
                <w:rFonts w:ascii="GHEA Grapalat" w:hAnsi="GHEA Grapalat" w:cstheme="minorHAnsi"/>
                <w:sz w:val="20"/>
                <w:szCs w:val="20"/>
              </w:rPr>
            </w:pPr>
            <w:r w:rsidRPr="007029CB">
              <w:rPr>
                <w:rFonts w:ascii="GHEA Grapalat" w:hAnsi="GHEA Grapalat" w:cstheme="minorHAnsi"/>
                <w:sz w:val="20"/>
                <w:szCs w:val="20"/>
                <w:lang w:val="hy-AM"/>
              </w:rPr>
              <w:t xml:space="preserve">Բնակություն հեռավոր վայրերում, տարիք և հաշմանդամություն </w:t>
            </w:r>
          </w:p>
        </w:tc>
        <w:tc>
          <w:tcPr>
            <w:tcW w:w="3430" w:type="dxa"/>
          </w:tcPr>
          <w:p w14:paraId="1B365E07" w14:textId="5E244382" w:rsidR="0052578D" w:rsidRPr="007029CB" w:rsidRDefault="0052578D" w:rsidP="00E21F0A">
            <w:pPr>
              <w:pStyle w:val="ListParagraph"/>
              <w:numPr>
                <w:ilvl w:val="0"/>
                <w:numId w:val="20"/>
              </w:numPr>
              <w:ind w:left="192" w:hanging="192"/>
              <w:jc w:val="left"/>
              <w:rPr>
                <w:rFonts w:ascii="GHEA Grapalat" w:eastAsiaTheme="minorHAnsi" w:hAnsi="GHEA Grapalat" w:cstheme="minorHAnsi"/>
                <w:sz w:val="20"/>
                <w:szCs w:val="20"/>
              </w:rPr>
            </w:pPr>
            <w:r w:rsidRPr="007029CB">
              <w:rPr>
                <w:rFonts w:ascii="GHEA Grapalat" w:eastAsiaTheme="minorHAnsi" w:hAnsi="GHEA Grapalat" w:cstheme="minorHAnsi"/>
                <w:sz w:val="20"/>
                <w:szCs w:val="20"/>
              </w:rPr>
              <w:t xml:space="preserve">Ապահովել ծրագրի հիմնական հաղորդագրությունների տարածումը բազմաթիվ </w:t>
            </w:r>
            <w:r w:rsidRPr="007029CB">
              <w:rPr>
                <w:rFonts w:ascii="GHEA Grapalat" w:eastAsiaTheme="minorHAnsi" w:hAnsi="GHEA Grapalat" w:cstheme="minorHAnsi"/>
                <w:sz w:val="20"/>
                <w:szCs w:val="20"/>
              </w:rPr>
              <w:lastRenderedPageBreak/>
              <w:t xml:space="preserve">ուղիներով, ներառյալ սոցիալական լրատվամիջոցները, </w:t>
            </w:r>
            <w:r w:rsidRPr="007029CB">
              <w:rPr>
                <w:rFonts w:ascii="GHEA Grapalat" w:eastAsiaTheme="minorHAnsi" w:hAnsi="GHEA Grapalat" w:cstheme="minorHAnsi"/>
                <w:sz w:val="20"/>
                <w:szCs w:val="20"/>
                <w:lang w:val="hy-AM"/>
              </w:rPr>
              <w:t>համացանցը</w:t>
            </w:r>
            <w:r w:rsidRPr="007029CB">
              <w:rPr>
                <w:rFonts w:ascii="GHEA Grapalat" w:eastAsiaTheme="minorHAnsi" w:hAnsi="GHEA Grapalat" w:cstheme="minorHAnsi"/>
                <w:sz w:val="20"/>
                <w:szCs w:val="20"/>
              </w:rPr>
              <w:t xml:space="preserve">, պաստառները, </w:t>
            </w:r>
            <w:r w:rsidRPr="007029CB">
              <w:rPr>
                <w:rFonts w:ascii="GHEA Grapalat" w:eastAsiaTheme="minorHAnsi" w:hAnsi="GHEA Grapalat" w:cstheme="minorHAnsi"/>
                <w:sz w:val="20"/>
                <w:szCs w:val="20"/>
                <w:lang w:val="hy-AM"/>
              </w:rPr>
              <w:t xml:space="preserve">տեղեկատվական թերթիկները, </w:t>
            </w:r>
            <w:r w:rsidRPr="007029CB">
              <w:rPr>
                <w:rFonts w:ascii="GHEA Grapalat" w:eastAsiaTheme="minorHAnsi" w:hAnsi="GHEA Grapalat" w:cstheme="minorHAnsi"/>
                <w:sz w:val="20"/>
                <w:szCs w:val="20"/>
              </w:rPr>
              <w:t xml:space="preserve">բանավոր </w:t>
            </w:r>
            <w:r w:rsidRPr="007029CB">
              <w:rPr>
                <w:rFonts w:ascii="GHEA Grapalat" w:eastAsiaTheme="minorHAnsi" w:hAnsi="GHEA Grapalat" w:cstheme="minorHAnsi"/>
                <w:sz w:val="20"/>
                <w:szCs w:val="20"/>
                <w:lang w:val="hy-AM"/>
              </w:rPr>
              <w:t>հաղորդակցումը,</w:t>
            </w:r>
          </w:p>
          <w:p w14:paraId="5EF572F1" w14:textId="3C9A1239" w:rsidR="00F92BF0" w:rsidRPr="007029CB" w:rsidRDefault="0052578D" w:rsidP="00E21F0A">
            <w:pPr>
              <w:pStyle w:val="ListParagraph"/>
              <w:numPr>
                <w:ilvl w:val="0"/>
                <w:numId w:val="20"/>
              </w:numPr>
              <w:ind w:left="192" w:hanging="192"/>
              <w:jc w:val="left"/>
              <w:rPr>
                <w:rFonts w:ascii="GHEA Grapalat" w:hAnsi="GHEA Grapalat" w:cstheme="minorHAnsi"/>
                <w:sz w:val="20"/>
                <w:szCs w:val="20"/>
              </w:rPr>
            </w:pPr>
            <w:r w:rsidRPr="007029CB">
              <w:rPr>
                <w:rFonts w:ascii="GHEA Grapalat" w:eastAsiaTheme="minorHAnsi" w:hAnsi="GHEA Grapalat" w:cstheme="minorHAnsi"/>
                <w:sz w:val="20"/>
                <w:szCs w:val="20"/>
              </w:rPr>
              <w:t xml:space="preserve">Տեղական կապի </w:t>
            </w:r>
            <w:r w:rsidRPr="007029CB">
              <w:rPr>
                <w:rFonts w:ascii="GHEA Grapalat" w:eastAsiaTheme="minorHAnsi" w:hAnsi="GHEA Grapalat" w:cstheme="minorHAnsi"/>
                <w:sz w:val="20"/>
                <w:szCs w:val="20"/>
                <w:lang w:val="hy-AM"/>
              </w:rPr>
              <w:t xml:space="preserve">համակարգողի կողմից հեռախոսային կամ անձնական կապի հաստատում </w:t>
            </w:r>
            <w:r w:rsidRPr="007029CB">
              <w:rPr>
                <w:rFonts w:ascii="GHEA Grapalat" w:eastAsiaTheme="minorHAnsi" w:hAnsi="GHEA Grapalat" w:cstheme="minorHAnsi"/>
                <w:sz w:val="20"/>
                <w:szCs w:val="20"/>
              </w:rPr>
              <w:t>հեռավոր համայնքների</w:t>
            </w:r>
            <w:r w:rsidRPr="007029CB">
              <w:rPr>
                <w:rFonts w:ascii="GHEA Grapalat" w:eastAsiaTheme="minorHAnsi" w:hAnsi="GHEA Grapalat" w:cstheme="minorHAnsi"/>
                <w:sz w:val="20"/>
                <w:szCs w:val="20"/>
                <w:lang w:val="hy-AM"/>
              </w:rPr>
              <w:t xml:space="preserve"> շահակիրների հետ։ </w:t>
            </w:r>
          </w:p>
        </w:tc>
        <w:tc>
          <w:tcPr>
            <w:tcW w:w="2168" w:type="dxa"/>
          </w:tcPr>
          <w:p w14:paraId="09475EB2" w14:textId="5015A7FC" w:rsidR="00FF78B4" w:rsidRPr="007029CB" w:rsidRDefault="0052578D" w:rsidP="00F75BA1">
            <w:pPr>
              <w:ind w:left="0" w:firstLine="0"/>
              <w:jc w:val="left"/>
              <w:rPr>
                <w:rStyle w:val="BookTitle"/>
                <w:rFonts w:ascii="GHEA Grapalat" w:hAnsi="GHEA Grapalat" w:cstheme="minorHAnsi"/>
                <w:b w:val="0"/>
                <w:bCs w:val="0"/>
                <w:i w:val="0"/>
                <w:color w:val="C45911" w:themeColor="accent2" w:themeShade="BF"/>
                <w:sz w:val="20"/>
                <w:szCs w:val="20"/>
              </w:rPr>
            </w:pPr>
            <w:r w:rsidRPr="007029CB">
              <w:rPr>
                <w:rFonts w:ascii="GHEA Grapalat" w:eastAsia="Times New Roman" w:hAnsi="GHEA Grapalat" w:cstheme="minorHAnsi"/>
                <w:sz w:val="20"/>
                <w:szCs w:val="20"/>
                <w:lang w:val="hy-AM"/>
              </w:rPr>
              <w:lastRenderedPageBreak/>
              <w:t xml:space="preserve">ՀՏԶՀ, տեղական կապի համակարգողներ, ՏԻՄ-եր, </w:t>
            </w:r>
            <w:r w:rsidR="005E4F33" w:rsidRPr="007029CB">
              <w:rPr>
                <w:rFonts w:ascii="GHEA Grapalat" w:eastAsia="Times New Roman" w:hAnsi="GHEA Grapalat" w:cstheme="minorHAnsi"/>
                <w:sz w:val="20"/>
                <w:szCs w:val="20"/>
                <w:lang w:val="hy-AM"/>
              </w:rPr>
              <w:t xml:space="preserve">ՏԱԽ-եր, </w:t>
            </w:r>
            <w:r w:rsidRPr="007029CB">
              <w:rPr>
                <w:rFonts w:ascii="GHEA Grapalat" w:eastAsia="Times New Roman" w:hAnsi="GHEA Grapalat" w:cstheme="minorHAnsi"/>
                <w:sz w:val="20"/>
                <w:szCs w:val="20"/>
                <w:lang w:val="hy-AM"/>
              </w:rPr>
              <w:lastRenderedPageBreak/>
              <w:t>խորհրդատուներ, կապալառուներ</w:t>
            </w:r>
          </w:p>
        </w:tc>
      </w:tr>
    </w:tbl>
    <w:p w14:paraId="3B724870" w14:textId="77777777" w:rsidR="000F2341" w:rsidRPr="007029CB" w:rsidRDefault="000F2341" w:rsidP="000F2341">
      <w:pPr>
        <w:rPr>
          <w:rStyle w:val="BookTitle"/>
          <w:rFonts w:ascii="GHEA Grapalat" w:hAnsi="GHEA Grapalat" w:cstheme="minorHAnsi"/>
          <w:i w:val="0"/>
          <w:color w:val="238381"/>
        </w:rPr>
      </w:pPr>
    </w:p>
    <w:p w14:paraId="58B227FB" w14:textId="77777777" w:rsidR="006B534C" w:rsidRPr="007029CB" w:rsidRDefault="006B534C">
      <w:pPr>
        <w:rPr>
          <w:rStyle w:val="BookTitle"/>
          <w:rFonts w:ascii="GHEA Grapalat" w:eastAsiaTheme="majorEastAsia" w:hAnsi="GHEA Grapalat" w:cstheme="minorHAnsi"/>
          <w:i w:val="0"/>
          <w:color w:val="238381"/>
          <w:sz w:val="32"/>
          <w:szCs w:val="32"/>
          <w:lang w:val="hy-AM"/>
        </w:rPr>
      </w:pPr>
      <w:r w:rsidRPr="007029CB">
        <w:rPr>
          <w:rStyle w:val="BookTitle"/>
          <w:rFonts w:ascii="GHEA Grapalat" w:hAnsi="GHEA Grapalat" w:cstheme="minorHAnsi"/>
          <w:i w:val="0"/>
          <w:color w:val="238381"/>
          <w:lang w:val="hy-AM"/>
        </w:rPr>
        <w:br w:type="page"/>
      </w:r>
    </w:p>
    <w:p w14:paraId="448974AB" w14:textId="1C3DA825" w:rsidR="00F97DC0" w:rsidRPr="007029CB" w:rsidRDefault="001C03D8" w:rsidP="006B534C">
      <w:pPr>
        <w:pStyle w:val="Heading1"/>
        <w:numPr>
          <w:ilvl w:val="0"/>
          <w:numId w:val="1"/>
        </w:numPr>
        <w:tabs>
          <w:tab w:val="left" w:pos="6030"/>
        </w:tabs>
        <w:spacing w:before="0" w:after="120"/>
        <w:ind w:left="270" w:hanging="270"/>
        <w:rPr>
          <w:rStyle w:val="BookTitle"/>
          <w:rFonts w:ascii="GHEA Grapalat" w:hAnsi="GHEA Grapalat" w:cstheme="minorHAnsi"/>
          <w:i w:val="0"/>
          <w:color w:val="00B050"/>
        </w:rPr>
      </w:pPr>
      <w:bookmarkStart w:id="20" w:name="_Toc190772389"/>
      <w:r w:rsidRPr="007029CB">
        <w:rPr>
          <w:rStyle w:val="BookTitle"/>
          <w:rFonts w:ascii="GHEA Grapalat" w:hAnsi="GHEA Grapalat" w:cstheme="minorHAnsi"/>
          <w:i w:val="0"/>
          <w:color w:val="00B050"/>
          <w:lang w:val="hy-AM"/>
        </w:rPr>
        <w:lastRenderedPageBreak/>
        <w:t xml:space="preserve">ՇԱՀԱԿԻՐՆԵՐԻ ՆՈՒՅՆԱԿԱՆԱՑՈՒՄ </w:t>
      </w:r>
      <w:r w:rsidR="00291372" w:rsidRPr="007029CB">
        <w:rPr>
          <w:rStyle w:val="BookTitle"/>
          <w:rFonts w:ascii="GHEA Grapalat" w:hAnsi="GHEA Grapalat" w:cstheme="minorHAnsi"/>
          <w:i w:val="0"/>
          <w:color w:val="00B050"/>
          <w:lang w:val="hy-AM"/>
        </w:rPr>
        <w:t>ԵՎ</w:t>
      </w:r>
      <w:r w:rsidRPr="007029CB">
        <w:rPr>
          <w:rStyle w:val="BookTitle"/>
          <w:rFonts w:ascii="GHEA Grapalat" w:hAnsi="GHEA Grapalat" w:cstheme="minorHAnsi"/>
          <w:i w:val="0"/>
          <w:color w:val="00B050"/>
          <w:lang w:val="hy-AM"/>
        </w:rPr>
        <w:t xml:space="preserve"> ՎԵՐԼՈՒԾՈՒԹՅՈՒՆ</w:t>
      </w:r>
      <w:bookmarkEnd w:id="19"/>
      <w:bookmarkEnd w:id="20"/>
    </w:p>
    <w:p w14:paraId="6A252916" w14:textId="0C739939" w:rsidR="00EE6319" w:rsidRPr="007029CB" w:rsidRDefault="001C03D8" w:rsidP="008A43AC">
      <w:pPr>
        <w:pStyle w:val="Heading2"/>
        <w:numPr>
          <w:ilvl w:val="1"/>
          <w:numId w:val="1"/>
        </w:numPr>
        <w:spacing w:before="0" w:after="120"/>
        <w:rPr>
          <w:rFonts w:ascii="GHEA Grapalat" w:eastAsiaTheme="minorHAnsi" w:hAnsi="GHEA Grapalat" w:cstheme="minorHAnsi"/>
          <w:b/>
          <w:color w:val="00B050"/>
        </w:rPr>
      </w:pPr>
      <w:bookmarkStart w:id="21" w:name="_Toc190772390"/>
      <w:r w:rsidRPr="007029CB">
        <w:rPr>
          <w:rFonts w:ascii="GHEA Grapalat" w:eastAsiaTheme="minorHAnsi" w:hAnsi="GHEA Grapalat" w:cstheme="minorHAnsi"/>
          <w:b/>
          <w:color w:val="00B050"/>
          <w:lang w:val="hy-AM"/>
        </w:rPr>
        <w:t xml:space="preserve">Հիմնական սահմանումներ </w:t>
      </w:r>
      <w:r w:rsidR="00796A42" w:rsidRPr="007029CB">
        <w:rPr>
          <w:rFonts w:ascii="GHEA Grapalat" w:eastAsiaTheme="minorHAnsi" w:hAnsi="GHEA Grapalat" w:cstheme="minorHAnsi"/>
          <w:b/>
          <w:color w:val="00B050"/>
          <w:lang w:val="hy-AM"/>
        </w:rPr>
        <w:t>եւ</w:t>
      </w:r>
      <w:r w:rsidRPr="007029CB">
        <w:rPr>
          <w:rFonts w:ascii="GHEA Grapalat" w:eastAsiaTheme="minorHAnsi" w:hAnsi="GHEA Grapalat" w:cstheme="minorHAnsi"/>
          <w:b/>
          <w:color w:val="00B050"/>
          <w:lang w:val="hy-AM"/>
        </w:rPr>
        <w:t xml:space="preserve"> շահակիրների խմբեր</w:t>
      </w:r>
      <w:bookmarkEnd w:id="21"/>
    </w:p>
    <w:p w14:paraId="29956BEC" w14:textId="64C62C08" w:rsidR="001C03D8" w:rsidRPr="007029CB" w:rsidRDefault="001C03D8" w:rsidP="001C03D8">
      <w:pPr>
        <w:ind w:left="0" w:firstLine="360"/>
        <w:rPr>
          <w:rFonts w:ascii="GHEA Grapalat" w:hAnsi="GHEA Grapalat" w:cstheme="minorHAnsi"/>
          <w:lang w:val="hy-AM"/>
        </w:rPr>
      </w:pPr>
      <w:r w:rsidRPr="007029CB">
        <w:rPr>
          <w:rFonts w:ascii="GHEA Grapalat" w:hAnsi="GHEA Grapalat" w:cstheme="minorHAnsi"/>
          <w:b/>
          <w:color w:val="00B050"/>
        </w:rPr>
        <w:t>Ծրագրի շահակիրները</w:t>
      </w:r>
      <w:r w:rsidRPr="007029CB">
        <w:rPr>
          <w:rFonts w:ascii="GHEA Grapalat" w:hAnsi="GHEA Grapalat" w:cstheme="minorHAnsi"/>
          <w:color w:val="00B050"/>
          <w:lang w:val="hy-AM"/>
        </w:rPr>
        <w:t xml:space="preserve"> </w:t>
      </w:r>
      <w:r w:rsidRPr="007029CB">
        <w:rPr>
          <w:rFonts w:ascii="GHEA Grapalat" w:hAnsi="GHEA Grapalat" w:cstheme="minorHAnsi"/>
          <w:lang w:val="hy-AM"/>
        </w:rPr>
        <w:t>սահմանվում են որպես անհատներ, պաշտոնական և ոչ պաշտոնական խմբեր և կազմակերպություններ և/կամ կառավար</w:t>
      </w:r>
      <w:r w:rsidR="00796A42" w:rsidRPr="007029CB">
        <w:rPr>
          <w:rFonts w:ascii="GHEA Grapalat" w:hAnsi="GHEA Grapalat" w:cstheme="minorHAnsi"/>
          <w:lang w:val="hy-AM"/>
        </w:rPr>
        <w:t>ության գերատեսչություններ</w:t>
      </w:r>
      <w:r w:rsidRPr="007029CB">
        <w:rPr>
          <w:rFonts w:ascii="GHEA Grapalat" w:hAnsi="GHEA Grapalat" w:cstheme="minorHAnsi"/>
          <w:lang w:val="hy-AM"/>
        </w:rPr>
        <w:t>, որոնց շահերի կամ իրավունքների վրա ուղղակիորեն կամ անուղղակիորեն կազդի Ծրագիրը, ինչպես դրական, այնպես էլ բացասական, որոնք կարող են շահագրգռված լինել Ծրագրի իրականացմա</w:t>
      </w:r>
      <w:r w:rsidR="00796A42" w:rsidRPr="007029CB">
        <w:rPr>
          <w:rFonts w:ascii="GHEA Grapalat" w:hAnsi="GHEA Grapalat" w:cstheme="minorHAnsi"/>
          <w:lang w:val="hy-AM"/>
        </w:rPr>
        <w:t>մբ</w:t>
      </w:r>
      <w:r w:rsidRPr="007029CB">
        <w:rPr>
          <w:rFonts w:ascii="GHEA Grapalat" w:hAnsi="GHEA Grapalat" w:cstheme="minorHAnsi"/>
          <w:lang w:val="hy-AM"/>
        </w:rPr>
        <w:t>, և ովքեր ունեն Ծրագրի արդյունքների վրա որևէ կերպ ազդելու ներուժ:</w:t>
      </w:r>
    </w:p>
    <w:p w14:paraId="76C40DC4" w14:textId="327ADF22" w:rsidR="00973320" w:rsidRPr="007029CB" w:rsidRDefault="00973320" w:rsidP="00973320">
      <w:pPr>
        <w:ind w:left="0" w:firstLine="360"/>
        <w:rPr>
          <w:rFonts w:ascii="GHEA Grapalat" w:hAnsi="GHEA Grapalat" w:cstheme="minorHAnsi"/>
          <w:lang w:val="hy-AM"/>
        </w:rPr>
      </w:pPr>
      <w:r w:rsidRPr="007029CB">
        <w:rPr>
          <w:rFonts w:ascii="GHEA Grapalat" w:hAnsi="GHEA Grapalat" w:cstheme="minorHAnsi"/>
          <w:lang w:val="hy-AM"/>
        </w:rPr>
        <w:t>Համաձայն ՀԲ Բնապահպանական և սոցիալական շրջանակի Բնապահպանական և սոցիալական ստանդարտ 10-ի (ԲՍՍ10)՝ Շահակիրների ներգրավում և տեղեկատվության հանրայնացում, շահակիրները դասակարգվում են.</w:t>
      </w:r>
    </w:p>
    <w:p w14:paraId="5A512032" w14:textId="0B871EF8" w:rsidR="00973320" w:rsidRPr="007029CB" w:rsidRDefault="00973320" w:rsidP="00E21F0A">
      <w:pPr>
        <w:pStyle w:val="ListParagraph"/>
        <w:numPr>
          <w:ilvl w:val="0"/>
          <w:numId w:val="5"/>
        </w:numPr>
        <w:spacing w:after="120"/>
        <w:ind w:left="1080"/>
        <w:contextualSpacing w:val="0"/>
        <w:rPr>
          <w:rFonts w:ascii="GHEA Grapalat" w:hAnsi="GHEA Grapalat" w:cstheme="minorHAnsi"/>
          <w:lang w:val="hy-AM"/>
        </w:rPr>
      </w:pPr>
      <w:r w:rsidRPr="007029CB">
        <w:rPr>
          <w:rFonts w:ascii="GHEA Grapalat" w:eastAsiaTheme="minorHAnsi" w:hAnsi="GHEA Grapalat" w:cstheme="minorHAnsi"/>
          <w:b/>
          <w:color w:val="00B050"/>
          <w:sz w:val="22"/>
          <w:szCs w:val="22"/>
          <w:lang w:val="hy-AM"/>
        </w:rPr>
        <w:t>Ազդակիր կողմերի</w:t>
      </w:r>
      <w:r w:rsidRPr="007029CB">
        <w:rPr>
          <w:rFonts w:ascii="GHEA Grapalat" w:hAnsi="GHEA Grapalat" w:cstheme="minorHAnsi"/>
          <w:color w:val="00B050"/>
          <w:lang w:val="hy-AM"/>
        </w:rPr>
        <w:t xml:space="preserve"> </w:t>
      </w:r>
      <w:r w:rsidRPr="007029CB">
        <w:rPr>
          <w:rFonts w:ascii="GHEA Grapalat" w:eastAsiaTheme="minorHAnsi" w:hAnsi="GHEA Grapalat" w:cstheme="minorHAnsi"/>
          <w:sz w:val="22"/>
          <w:szCs w:val="22"/>
          <w:lang w:val="hy-AM"/>
        </w:rPr>
        <w:t>– շահակիրներ, ովքեր ազդեցության են ենթարկվում կամ կարող են ենթարկվել Ծրագրի կողմից,</w:t>
      </w:r>
      <w:r w:rsidRPr="007029CB">
        <w:rPr>
          <w:rFonts w:ascii="GHEA Grapalat" w:hAnsi="GHEA Grapalat" w:cstheme="minorHAnsi"/>
          <w:lang w:val="hy-AM"/>
        </w:rPr>
        <w:t xml:space="preserve"> </w:t>
      </w:r>
    </w:p>
    <w:p w14:paraId="754D1213" w14:textId="1BB9314B" w:rsidR="00973320" w:rsidRPr="007029CB" w:rsidRDefault="00973320" w:rsidP="00E21F0A">
      <w:pPr>
        <w:pStyle w:val="ListParagraph"/>
        <w:numPr>
          <w:ilvl w:val="0"/>
          <w:numId w:val="5"/>
        </w:numPr>
        <w:spacing w:after="120"/>
        <w:ind w:left="1080"/>
        <w:contextualSpacing w:val="0"/>
        <w:rPr>
          <w:rFonts w:ascii="GHEA Grapalat" w:eastAsiaTheme="minorHAnsi" w:hAnsi="GHEA Grapalat" w:cstheme="minorHAnsi"/>
          <w:sz w:val="22"/>
          <w:szCs w:val="22"/>
          <w:lang w:val="hy-AM"/>
        </w:rPr>
      </w:pPr>
      <w:r w:rsidRPr="007029CB">
        <w:rPr>
          <w:rFonts w:ascii="GHEA Grapalat" w:eastAsiaTheme="minorHAnsi" w:hAnsi="GHEA Grapalat" w:cstheme="minorHAnsi"/>
          <w:b/>
          <w:color w:val="00B050"/>
          <w:sz w:val="22"/>
          <w:szCs w:val="22"/>
          <w:lang w:val="hy-AM"/>
        </w:rPr>
        <w:t>Այլ հետաքրքրված կողմերի</w:t>
      </w:r>
      <w:r w:rsidRPr="007029CB">
        <w:rPr>
          <w:rFonts w:ascii="GHEA Grapalat" w:hAnsi="GHEA Grapalat" w:cstheme="minorHAnsi"/>
          <w:color w:val="00B050"/>
          <w:lang w:val="hy-AM"/>
        </w:rPr>
        <w:t xml:space="preserve"> </w:t>
      </w:r>
      <w:r w:rsidRPr="007029CB">
        <w:rPr>
          <w:rFonts w:ascii="GHEA Grapalat" w:hAnsi="GHEA Grapalat" w:cstheme="minorHAnsi"/>
          <w:lang w:val="hy-AM"/>
        </w:rPr>
        <w:t xml:space="preserve">– </w:t>
      </w:r>
      <w:r w:rsidRPr="007029CB">
        <w:rPr>
          <w:rFonts w:ascii="GHEA Grapalat" w:eastAsiaTheme="minorHAnsi" w:hAnsi="GHEA Grapalat" w:cstheme="minorHAnsi"/>
          <w:sz w:val="22"/>
          <w:szCs w:val="22"/>
          <w:lang w:val="hy-AM"/>
        </w:rPr>
        <w:t xml:space="preserve">այլ կողմեր, ովքեր հետաքրքրված են Ծրագրով։ </w:t>
      </w:r>
    </w:p>
    <w:p w14:paraId="66DC6388" w14:textId="77A6D0DC" w:rsidR="00BF24F4" w:rsidRPr="007029CB" w:rsidRDefault="00973320" w:rsidP="00BF24F4">
      <w:pPr>
        <w:ind w:left="0" w:firstLine="360"/>
        <w:rPr>
          <w:rFonts w:ascii="GHEA Grapalat" w:hAnsi="GHEA Grapalat" w:cstheme="minorHAnsi"/>
          <w:lang w:val="hy-AM"/>
        </w:rPr>
      </w:pPr>
      <w:r w:rsidRPr="007029CB">
        <w:rPr>
          <w:rFonts w:ascii="GHEA Grapalat" w:hAnsi="GHEA Grapalat" w:cstheme="minorHAnsi"/>
          <w:lang w:val="hy-AM"/>
        </w:rPr>
        <w:t xml:space="preserve">Որպես շահակիրների հատուկ կատեգորիա, ՇՆՊ-ն նույնականացնում է </w:t>
      </w:r>
      <w:r w:rsidR="005D29D4" w:rsidRPr="007029CB">
        <w:rPr>
          <w:rFonts w:ascii="GHEA Grapalat" w:hAnsi="GHEA Grapalat" w:cstheme="minorHAnsi"/>
          <w:b/>
          <w:color w:val="70AD47" w:themeColor="accent6"/>
          <w:lang w:val="hy-AM"/>
        </w:rPr>
        <w:t xml:space="preserve">անապահով </w:t>
      </w:r>
      <w:r w:rsidRPr="007029CB">
        <w:rPr>
          <w:rFonts w:ascii="GHEA Grapalat" w:hAnsi="GHEA Grapalat" w:cstheme="minorHAnsi"/>
          <w:b/>
          <w:color w:val="70AD47" w:themeColor="accent6"/>
          <w:lang w:val="hy-AM"/>
        </w:rPr>
        <w:t xml:space="preserve">կամ </w:t>
      </w:r>
      <w:r w:rsidRPr="007029CB">
        <w:rPr>
          <w:rFonts w:ascii="GHEA Grapalat" w:hAnsi="GHEA Grapalat" w:cstheme="minorHAnsi"/>
          <w:b/>
          <w:color w:val="00B050"/>
          <w:lang w:val="hy-AM"/>
        </w:rPr>
        <w:t>խոցելի խմբերին</w:t>
      </w:r>
      <w:r w:rsidRPr="007029CB">
        <w:rPr>
          <w:rFonts w:ascii="GHEA Grapalat" w:hAnsi="GHEA Grapalat" w:cstheme="minorHAnsi"/>
          <w:lang w:val="hy-AM"/>
        </w:rPr>
        <w:t>՝ անհատների</w:t>
      </w:r>
      <w:r w:rsidR="005D29D4" w:rsidRPr="007029CB">
        <w:rPr>
          <w:rFonts w:ascii="GHEA Grapalat" w:hAnsi="GHEA Grapalat" w:cstheme="minorHAnsi"/>
          <w:lang w:val="hy-AM"/>
        </w:rPr>
        <w:t>ն</w:t>
      </w:r>
      <w:r w:rsidRPr="007029CB">
        <w:rPr>
          <w:rFonts w:ascii="GHEA Grapalat" w:hAnsi="GHEA Grapalat" w:cstheme="minorHAnsi"/>
          <w:lang w:val="hy-AM"/>
        </w:rPr>
        <w:t xml:space="preserve"> կամ խմբերի</w:t>
      </w:r>
      <w:r w:rsidR="005D29D4" w:rsidRPr="007029CB">
        <w:rPr>
          <w:rFonts w:ascii="GHEA Grapalat" w:hAnsi="GHEA Grapalat" w:cstheme="minorHAnsi"/>
          <w:lang w:val="hy-AM"/>
        </w:rPr>
        <w:t>ն</w:t>
      </w:r>
      <w:r w:rsidRPr="007029CB">
        <w:rPr>
          <w:rFonts w:ascii="GHEA Grapalat" w:hAnsi="GHEA Grapalat" w:cstheme="minorHAnsi"/>
          <w:lang w:val="hy-AM"/>
        </w:rPr>
        <w:t>, ովքեր կարող են Ծրագրի բացասական ազդեցությանը ենթարկվել և/կամ պահանջում են ներգրավման հատուկ ջանքեր</w:t>
      </w:r>
      <w:r w:rsidR="005D29D4" w:rsidRPr="007029CB">
        <w:rPr>
          <w:rFonts w:ascii="GHEA Grapalat" w:hAnsi="GHEA Grapalat" w:cstheme="minorHAnsi"/>
          <w:lang w:val="hy-AM"/>
        </w:rPr>
        <w:t xml:space="preserve"> իրենց խոցելի կարգավիճակի պատճառով՝ ապահովելու նրանց հավասար ներկայացվածությունը Ծրագրի վերաբեյալ խորհրդատվության և որոշումների կայացման գործընթաց</w:t>
      </w:r>
      <w:r w:rsidR="00BF24F4" w:rsidRPr="007029CB">
        <w:rPr>
          <w:rFonts w:ascii="GHEA Grapalat" w:hAnsi="GHEA Grapalat" w:cstheme="minorHAnsi"/>
          <w:lang w:val="hy-AM"/>
        </w:rPr>
        <w:t xml:space="preserve">ում։ Ջանքեր կգործադրվեն բացահայտելու խոցելի, անապահով կամ մարգինալացված խմբերին և պարզելու նրանց առանձնահատուկ կարիքները։  </w:t>
      </w:r>
    </w:p>
    <w:p w14:paraId="72B5C007" w14:textId="4ABB0F8B" w:rsidR="006D6170" w:rsidRPr="007029CB" w:rsidRDefault="00973320" w:rsidP="00973320">
      <w:pPr>
        <w:spacing w:after="0"/>
        <w:ind w:left="0" w:firstLine="360"/>
        <w:rPr>
          <w:rFonts w:ascii="GHEA Grapalat" w:hAnsi="GHEA Grapalat" w:cstheme="minorHAnsi"/>
          <w:lang w:val="hy-AM"/>
        </w:rPr>
      </w:pPr>
      <w:r w:rsidRPr="007029CB">
        <w:rPr>
          <w:rFonts w:ascii="GHEA Grapalat" w:hAnsi="GHEA Grapalat" w:cstheme="minorHAnsi"/>
          <w:lang w:val="hy-AM"/>
        </w:rPr>
        <w:t>Հիմնվելով նման դասակարգման վրա՝ ՇՆՊ-ն ուրվագծում է ներգրավման համապատասխան մեխանիզմներ</w:t>
      </w:r>
      <w:r w:rsidR="00796A42" w:rsidRPr="007029CB">
        <w:rPr>
          <w:rFonts w:ascii="GHEA Grapalat" w:hAnsi="GHEA Grapalat" w:cstheme="minorHAnsi"/>
          <w:lang w:val="hy-AM"/>
        </w:rPr>
        <w:t>ը</w:t>
      </w:r>
      <w:r w:rsidRPr="007029CB">
        <w:rPr>
          <w:rFonts w:ascii="GHEA Grapalat" w:hAnsi="GHEA Grapalat" w:cstheme="minorHAnsi"/>
          <w:lang w:val="hy-AM"/>
        </w:rPr>
        <w:t xml:space="preserve">, դրանց մոտավոր ժամանակացույցը, դերերն ու </w:t>
      </w:r>
      <w:r w:rsidR="00BF24F4" w:rsidRPr="007029CB">
        <w:rPr>
          <w:rFonts w:ascii="GHEA Grapalat" w:hAnsi="GHEA Grapalat" w:cstheme="minorHAnsi"/>
          <w:lang w:val="hy-AM"/>
        </w:rPr>
        <w:t xml:space="preserve">իրականացման </w:t>
      </w:r>
      <w:r w:rsidRPr="007029CB">
        <w:rPr>
          <w:rFonts w:ascii="GHEA Grapalat" w:hAnsi="GHEA Grapalat" w:cstheme="minorHAnsi"/>
          <w:lang w:val="hy-AM"/>
        </w:rPr>
        <w:t>պատասխանատվություն</w:t>
      </w:r>
      <w:r w:rsidR="00796A42" w:rsidRPr="007029CB">
        <w:rPr>
          <w:rFonts w:ascii="GHEA Grapalat" w:hAnsi="GHEA Grapalat" w:cstheme="minorHAnsi"/>
          <w:lang w:val="hy-AM"/>
        </w:rPr>
        <w:t>ը</w:t>
      </w:r>
      <w:r w:rsidRPr="007029CB">
        <w:rPr>
          <w:rFonts w:ascii="GHEA Grapalat" w:hAnsi="GHEA Grapalat" w:cstheme="minorHAnsi"/>
          <w:lang w:val="hy-AM"/>
        </w:rPr>
        <w:t xml:space="preserve"> և ՇՆՊ միջոցառումների իրականացման համար հատկացված միջոցները։ Շահակիրների ներգրավման մեխանիզմները կնախագծվեն համաձայն ՇՆՊ-ում նույնականացված խոցելի խմբերի կարիքների։ </w:t>
      </w:r>
    </w:p>
    <w:p w14:paraId="1184E3E2" w14:textId="4C255F53" w:rsidR="005C5777" w:rsidRPr="007029CB" w:rsidRDefault="005C5777" w:rsidP="00EF4F08">
      <w:pPr>
        <w:spacing w:after="0"/>
        <w:ind w:left="0" w:firstLine="0"/>
        <w:rPr>
          <w:rFonts w:ascii="GHEA Grapalat" w:hAnsi="GHEA Grapalat" w:cstheme="minorHAnsi"/>
          <w:lang w:val="hy-AM"/>
        </w:rPr>
      </w:pPr>
      <w:r w:rsidRPr="007029CB">
        <w:rPr>
          <w:rFonts w:ascii="GHEA Grapalat" w:hAnsi="GHEA Grapalat" w:cstheme="minorHAnsi"/>
          <w:noProof/>
        </w:rPr>
        <mc:AlternateContent>
          <mc:Choice Requires="wpg">
            <w:drawing>
              <wp:anchor distT="0" distB="0" distL="114300" distR="114300" simplePos="0" relativeHeight="251664896" behindDoc="0" locked="0" layoutInCell="1" allowOverlap="1" wp14:anchorId="175F67F7" wp14:editId="35580877">
                <wp:simplePos x="0" y="0"/>
                <wp:positionH relativeFrom="column">
                  <wp:posOffset>140823</wp:posOffset>
                </wp:positionH>
                <wp:positionV relativeFrom="paragraph">
                  <wp:posOffset>90138</wp:posOffset>
                </wp:positionV>
                <wp:extent cx="5963137" cy="3147355"/>
                <wp:effectExtent l="0" t="0" r="19050" b="15240"/>
                <wp:wrapNone/>
                <wp:docPr id="84" name="Group 84"/>
                <wp:cNvGraphicFramePr/>
                <a:graphic xmlns:a="http://schemas.openxmlformats.org/drawingml/2006/main">
                  <a:graphicData uri="http://schemas.microsoft.com/office/word/2010/wordprocessingGroup">
                    <wpg:wgp>
                      <wpg:cNvGrpSpPr/>
                      <wpg:grpSpPr>
                        <a:xfrm>
                          <a:off x="0" y="0"/>
                          <a:ext cx="5963137" cy="3147355"/>
                          <a:chOff x="0" y="0"/>
                          <a:chExt cx="5963137" cy="3147355"/>
                        </a:xfrm>
                      </wpg:grpSpPr>
                      <wps:wsp>
                        <wps:cNvPr id="17" name="Rounded Rectangle 17"/>
                        <wps:cNvSpPr/>
                        <wps:spPr>
                          <a:xfrm>
                            <a:off x="3160752" y="951965"/>
                            <a:ext cx="1258916" cy="826316"/>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5277B804" w14:textId="20E85288" w:rsidR="007B0A6C" w:rsidRPr="005148A4" w:rsidRDefault="007B0A6C" w:rsidP="001215C3">
                              <w:pPr>
                                <w:tabs>
                                  <w:tab w:val="left" w:pos="450"/>
                                </w:tabs>
                                <w:ind w:left="-90" w:firstLine="0"/>
                                <w:jc w:val="center"/>
                                <w:rPr>
                                  <w:rFonts w:ascii="Sylfaen" w:hAnsi="Sylfaen"/>
                                  <w:b/>
                                  <w:sz w:val="14"/>
                                  <w:szCs w:val="14"/>
                                </w:rPr>
                              </w:pPr>
                              <w:r w:rsidRPr="005148A4">
                                <w:rPr>
                                  <w:rFonts w:ascii="Sylfaen" w:hAnsi="Sylfaen"/>
                                  <w:b/>
                                  <w:sz w:val="14"/>
                                  <w:szCs w:val="14"/>
                                  <w:lang w:val="hy-AM"/>
                                </w:rPr>
                                <w:t>ՀՀ կառավարություն, նախարարություններ, պետական գերատեսչություններ, կոմիտեներ</w:t>
                              </w:r>
                              <w:r w:rsidRPr="005148A4">
                                <w:rPr>
                                  <w:rFonts w:ascii="Sylfaen" w:hAnsi="Sylfaen"/>
                                  <w:b/>
                                  <w:sz w:val="14"/>
                                  <w:szCs w:val="14"/>
                                </w:rPr>
                                <w:t xml:space="preserve"> </w:t>
                              </w:r>
                            </w:p>
                            <w:p w14:paraId="6FAA45BD" w14:textId="77E0496C" w:rsidR="007B0A6C" w:rsidRPr="005148A4" w:rsidRDefault="007B0A6C" w:rsidP="00BD2B2B">
                              <w:pPr>
                                <w:jc w:val="center"/>
                                <w:rPr>
                                  <w:rFonts w:ascii="Sylfaen" w:hAnsi="Sylfaen"/>
                                  <w:b/>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ounded Rectangle 32"/>
                        <wps:cNvSpPr/>
                        <wps:spPr>
                          <a:xfrm>
                            <a:off x="1882897" y="952412"/>
                            <a:ext cx="1162050" cy="401508"/>
                          </a:xfrm>
                          <a:prstGeom prst="roundRect">
                            <a:avLst>
                              <a:gd name="adj" fmla="val 16621"/>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45E71044" w14:textId="0F3468C6" w:rsidR="007B0A6C" w:rsidRPr="005148A4" w:rsidRDefault="007B0A6C" w:rsidP="0094276A">
                              <w:pPr>
                                <w:ind w:left="0" w:firstLine="0"/>
                                <w:jc w:val="center"/>
                                <w:rPr>
                                  <w:rFonts w:ascii="Sylfaen" w:hAnsi="Sylfaen"/>
                                  <w:b/>
                                  <w:sz w:val="14"/>
                                  <w:szCs w:val="14"/>
                                </w:rPr>
                              </w:pPr>
                              <w:r w:rsidRPr="005148A4">
                                <w:rPr>
                                  <w:rFonts w:ascii="Sylfaen" w:hAnsi="Sylfaen"/>
                                  <w:b/>
                                  <w:sz w:val="14"/>
                                  <w:szCs w:val="14"/>
                                  <w:lang w:val="hy-AM"/>
                                </w:rPr>
                                <w:t>Մարզպետարաններ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Rounded Rectangle 22"/>
                        <wps:cNvSpPr/>
                        <wps:spPr>
                          <a:xfrm>
                            <a:off x="4514850" y="971550"/>
                            <a:ext cx="1316990" cy="536577"/>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72425433" w14:textId="4BBEF8C1" w:rsidR="007B0A6C" w:rsidRPr="005148A4" w:rsidRDefault="007B0A6C" w:rsidP="00A75D2B">
                              <w:pPr>
                                <w:ind w:left="0" w:hanging="90"/>
                                <w:jc w:val="center"/>
                                <w:rPr>
                                  <w:rFonts w:ascii="Sylfaen" w:hAnsi="Sylfaen"/>
                                  <w:b/>
                                  <w:sz w:val="14"/>
                                  <w:szCs w:val="14"/>
                                </w:rPr>
                              </w:pPr>
                              <w:r w:rsidRPr="005148A4">
                                <w:rPr>
                                  <w:rFonts w:ascii="Sylfaen" w:hAnsi="Sylfaen"/>
                                  <w:b/>
                                  <w:sz w:val="14"/>
                                  <w:szCs w:val="14"/>
                                  <w:lang w:val="hy-AM"/>
                                </w:rPr>
                                <w:t>Հանրային-մասնավոր համագործակցություն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ounded Rectangle 31"/>
                        <wps:cNvSpPr/>
                        <wps:spPr>
                          <a:xfrm>
                            <a:off x="133328" y="1232671"/>
                            <a:ext cx="1447800" cy="530919"/>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5B1B6B0F" w14:textId="590F8961" w:rsidR="007B0A6C" w:rsidRPr="005148A4" w:rsidRDefault="007B0A6C" w:rsidP="009F0033">
                              <w:pPr>
                                <w:ind w:left="0" w:hanging="90"/>
                                <w:jc w:val="center"/>
                                <w:rPr>
                                  <w:rFonts w:ascii="Sylfaen" w:hAnsi="Sylfaen"/>
                                  <w:b/>
                                  <w:sz w:val="14"/>
                                  <w:szCs w:val="14"/>
                                </w:rPr>
                              </w:pPr>
                              <w:r w:rsidRPr="005148A4">
                                <w:rPr>
                                  <w:rFonts w:ascii="Sylfaen" w:hAnsi="Sylfaen"/>
                                  <w:b/>
                                  <w:sz w:val="14"/>
                                  <w:szCs w:val="14"/>
                                  <w:lang w:val="hy-AM"/>
                                </w:rPr>
                                <w:t>ԾԱԵԱ-ներ, զբոսաշրջիկներ, տեղացիներ, երիտասարդություն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Rounded Rectangle 85"/>
                        <wps:cNvSpPr/>
                        <wps:spPr>
                          <a:xfrm>
                            <a:off x="1901526" y="533400"/>
                            <a:ext cx="1162314" cy="352437"/>
                          </a:xfrm>
                          <a:prstGeom prst="roundRect">
                            <a:avLst/>
                          </a:prstGeom>
                          <a:ln/>
                        </wps:spPr>
                        <wps:style>
                          <a:lnRef idx="2">
                            <a:schemeClr val="accent6">
                              <a:shade val="50000"/>
                            </a:schemeClr>
                          </a:lnRef>
                          <a:fillRef idx="1">
                            <a:schemeClr val="accent6"/>
                          </a:fillRef>
                          <a:effectRef idx="0">
                            <a:schemeClr val="accent6"/>
                          </a:effectRef>
                          <a:fontRef idx="minor">
                            <a:schemeClr val="lt1"/>
                          </a:fontRef>
                        </wps:style>
                        <wps:txbx>
                          <w:txbxContent>
                            <w:p w14:paraId="4A6DA7A5" w14:textId="6424FA50" w:rsidR="007B0A6C" w:rsidRPr="005148A4" w:rsidRDefault="007B0A6C" w:rsidP="00A75D2B">
                              <w:pPr>
                                <w:ind w:left="0" w:right="7" w:firstLine="0"/>
                                <w:jc w:val="center"/>
                                <w:rPr>
                                  <w:rFonts w:ascii="Sylfaen" w:hAnsi="Sylfaen"/>
                                  <w:b/>
                                  <w:sz w:val="14"/>
                                  <w:szCs w:val="14"/>
                                </w:rPr>
                              </w:pPr>
                              <w:r w:rsidRPr="005148A4">
                                <w:rPr>
                                  <w:rFonts w:ascii="Sylfaen" w:hAnsi="Sylfaen"/>
                                  <w:b/>
                                  <w:sz w:val="14"/>
                                  <w:szCs w:val="14"/>
                                  <w:lang w:val="hy-AM"/>
                                </w:rPr>
                                <w:t>ՄԱՐԶԱՅԻՆ ՄԱԿԱՐԴԱԿ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6" name="Rounded Rectangle 86"/>
                        <wps:cNvSpPr/>
                        <wps:spPr>
                          <a:xfrm>
                            <a:off x="3190614" y="533350"/>
                            <a:ext cx="1204568" cy="352059"/>
                          </a:xfrm>
                          <a:prstGeom prst="roundRect">
                            <a:avLst/>
                          </a:prstGeom>
                          <a:ln/>
                        </wps:spPr>
                        <wps:style>
                          <a:lnRef idx="2">
                            <a:schemeClr val="accent6">
                              <a:shade val="50000"/>
                            </a:schemeClr>
                          </a:lnRef>
                          <a:fillRef idx="1">
                            <a:schemeClr val="accent6"/>
                          </a:fillRef>
                          <a:effectRef idx="0">
                            <a:schemeClr val="accent6"/>
                          </a:effectRef>
                          <a:fontRef idx="minor">
                            <a:schemeClr val="lt1"/>
                          </a:fontRef>
                        </wps:style>
                        <wps:txbx>
                          <w:txbxContent>
                            <w:p w14:paraId="6BC5344A" w14:textId="7EFC78B0" w:rsidR="007B0A6C" w:rsidRPr="005148A4" w:rsidRDefault="007B0A6C" w:rsidP="001215C3">
                              <w:pPr>
                                <w:ind w:left="180" w:firstLine="0"/>
                                <w:jc w:val="center"/>
                                <w:rPr>
                                  <w:rFonts w:ascii="Sylfaen" w:hAnsi="Sylfaen"/>
                                  <w:b/>
                                  <w:sz w:val="14"/>
                                  <w:szCs w:val="14"/>
                                  <w:lang w:val="hy-AM"/>
                                </w:rPr>
                              </w:pPr>
                              <w:r w:rsidRPr="005148A4">
                                <w:rPr>
                                  <w:rFonts w:ascii="Sylfaen" w:hAnsi="Sylfaen"/>
                                  <w:b/>
                                  <w:sz w:val="14"/>
                                  <w:szCs w:val="14"/>
                                  <w:lang w:val="hy-AM"/>
                                </w:rPr>
                                <w:t>ԱԶԳԱՅԻՆ ՄԱԿԱՐԴԱԿ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7" name="Rounded Rectangle 87"/>
                        <wps:cNvSpPr/>
                        <wps:spPr>
                          <a:xfrm>
                            <a:off x="131339" y="552450"/>
                            <a:ext cx="1480228" cy="352098"/>
                          </a:xfrm>
                          <a:prstGeom prst="roundRect">
                            <a:avLst/>
                          </a:prstGeom>
                          <a:ln/>
                        </wps:spPr>
                        <wps:style>
                          <a:lnRef idx="2">
                            <a:schemeClr val="accent6">
                              <a:shade val="50000"/>
                            </a:schemeClr>
                          </a:lnRef>
                          <a:fillRef idx="1">
                            <a:schemeClr val="accent6"/>
                          </a:fillRef>
                          <a:effectRef idx="0">
                            <a:schemeClr val="accent6"/>
                          </a:effectRef>
                          <a:fontRef idx="minor">
                            <a:schemeClr val="lt1"/>
                          </a:fontRef>
                        </wps:style>
                        <wps:txbx>
                          <w:txbxContent>
                            <w:p w14:paraId="0773E270" w14:textId="55533B93" w:rsidR="007B0A6C" w:rsidRPr="005148A4" w:rsidRDefault="007B0A6C" w:rsidP="000E208B">
                              <w:pPr>
                                <w:ind w:left="360"/>
                                <w:jc w:val="center"/>
                                <w:rPr>
                                  <w:rFonts w:ascii="Sylfaen" w:hAnsi="Sylfaen"/>
                                  <w:b/>
                                  <w:sz w:val="14"/>
                                  <w:szCs w:val="14"/>
                                </w:rPr>
                              </w:pPr>
                              <w:r w:rsidRPr="005148A4">
                                <w:rPr>
                                  <w:rFonts w:ascii="Sylfaen" w:hAnsi="Sylfaen"/>
                                  <w:b/>
                                  <w:sz w:val="14"/>
                                  <w:szCs w:val="14"/>
                                  <w:lang w:val="hy-AM"/>
                                </w:rPr>
                                <w:t>ՀԱՄԱՅՆՔԱՅԻՆ ՄԱԿԱՐԴԱԿ</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9" name="Rounded Rectangle 89"/>
                        <wps:cNvSpPr/>
                        <wps:spPr>
                          <a:xfrm>
                            <a:off x="1943100" y="0"/>
                            <a:ext cx="2375115" cy="488021"/>
                          </a:xfrm>
                          <a:prstGeom prst="roundRect">
                            <a:avLst/>
                          </a:prstGeom>
                          <a:ln/>
                        </wps:spPr>
                        <wps:style>
                          <a:lnRef idx="2">
                            <a:schemeClr val="accent6">
                              <a:shade val="50000"/>
                            </a:schemeClr>
                          </a:lnRef>
                          <a:fillRef idx="1">
                            <a:schemeClr val="accent6"/>
                          </a:fillRef>
                          <a:effectRef idx="0">
                            <a:schemeClr val="accent6"/>
                          </a:effectRef>
                          <a:fontRef idx="minor">
                            <a:schemeClr val="lt1"/>
                          </a:fontRef>
                        </wps:style>
                        <wps:txbx>
                          <w:txbxContent>
                            <w:p w14:paraId="5B3598DC" w14:textId="75D071D9" w:rsidR="007B0A6C" w:rsidRPr="005148A4" w:rsidRDefault="007B0A6C" w:rsidP="0094276A">
                              <w:pPr>
                                <w:ind w:left="-90" w:firstLine="90"/>
                                <w:jc w:val="center"/>
                                <w:rPr>
                                  <w:rFonts w:ascii="Sylfaen" w:hAnsi="Sylfaen"/>
                                  <w:b/>
                                  <w:sz w:val="14"/>
                                  <w:szCs w:val="1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148A4">
                                <w:rPr>
                                  <w:rFonts w:ascii="Sylfaen" w:hAnsi="Sylfaen"/>
                                  <w:b/>
                                  <w:sz w:val="14"/>
                                  <w:szCs w:val="14"/>
                                  <w:lang w:val="hy-AM"/>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ԱՅԼ ՀԵՏԱՔՐՔՐՎԱԾ ՇԱՀԱՌՈՒՆԵՐ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Rounded Rectangle 90"/>
                        <wps:cNvSpPr/>
                        <wps:spPr>
                          <a:xfrm>
                            <a:off x="0" y="0"/>
                            <a:ext cx="1828800" cy="498866"/>
                          </a:xfrm>
                          <a:prstGeom prst="roundRect">
                            <a:avLst/>
                          </a:prstGeom>
                          <a:ln/>
                        </wps:spPr>
                        <wps:style>
                          <a:lnRef idx="2">
                            <a:schemeClr val="accent6">
                              <a:shade val="50000"/>
                            </a:schemeClr>
                          </a:lnRef>
                          <a:fillRef idx="1">
                            <a:schemeClr val="accent6"/>
                          </a:fillRef>
                          <a:effectRef idx="0">
                            <a:schemeClr val="accent6"/>
                          </a:effectRef>
                          <a:fontRef idx="minor">
                            <a:schemeClr val="lt1"/>
                          </a:fontRef>
                        </wps:style>
                        <wps:txbx>
                          <w:txbxContent>
                            <w:p w14:paraId="3236141A" w14:textId="521DD3C5" w:rsidR="007B0A6C" w:rsidRPr="005148A4" w:rsidRDefault="007B0A6C" w:rsidP="0094276A">
                              <w:pPr>
                                <w:ind w:left="90" w:right="-135" w:hanging="180"/>
                                <w:jc w:val="center"/>
                                <w:rPr>
                                  <w:rFonts w:ascii="Sylfaen" w:hAnsi="Sylfaen"/>
                                  <w:sz w:val="14"/>
                                  <w:szCs w:val="1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148A4">
                                <w:rPr>
                                  <w:rFonts w:ascii="Sylfaen" w:hAnsi="Sylfaen"/>
                                  <w:b/>
                                  <w:sz w:val="14"/>
                                  <w:szCs w:val="14"/>
                                  <w:lang w:val="hy-AM"/>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ՊՈՏԵՆՑԻԱԼ ԱԶԴԱԿԻՐ ՇԱՀԱՌՈՒՆԵՐ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 name="Rounded Rectangle 91"/>
                        <wps:cNvSpPr/>
                        <wps:spPr>
                          <a:xfrm>
                            <a:off x="4410075" y="0"/>
                            <a:ext cx="1553062" cy="495270"/>
                          </a:xfrm>
                          <a:prstGeom prst="roundRect">
                            <a:avLst/>
                          </a:prstGeom>
                          <a:ln/>
                        </wps:spPr>
                        <wps:style>
                          <a:lnRef idx="2">
                            <a:schemeClr val="accent6">
                              <a:shade val="50000"/>
                            </a:schemeClr>
                          </a:lnRef>
                          <a:fillRef idx="1">
                            <a:schemeClr val="accent6"/>
                          </a:fillRef>
                          <a:effectRef idx="0">
                            <a:schemeClr val="accent6"/>
                          </a:effectRef>
                          <a:fontRef idx="minor">
                            <a:schemeClr val="lt1"/>
                          </a:fontRef>
                        </wps:style>
                        <wps:txbx>
                          <w:txbxContent>
                            <w:p w14:paraId="5FADFDAA" w14:textId="50113302" w:rsidR="007B0A6C" w:rsidRPr="005148A4" w:rsidRDefault="007B0A6C" w:rsidP="00711C0E">
                              <w:pPr>
                                <w:jc w:val="center"/>
                                <w:rPr>
                                  <w:rFonts w:ascii="Sylfaen" w:hAnsi="Sylfaen"/>
                                  <w:b/>
                                  <w:sz w:val="14"/>
                                  <w:szCs w:val="1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148A4">
                                <w:rPr>
                                  <w:rFonts w:ascii="Sylfaen" w:hAnsi="Sylfaen"/>
                                  <w:b/>
                                  <w:sz w:val="14"/>
                                  <w:szCs w:val="14"/>
                                  <w:lang w:val="hy-AM"/>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ԳՈՐԾԸՆԿԵՐՆԵՐ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Rounded Rectangle 88"/>
                        <wps:cNvSpPr/>
                        <wps:spPr>
                          <a:xfrm>
                            <a:off x="4524375" y="542925"/>
                            <a:ext cx="1318048" cy="352098"/>
                          </a:xfrm>
                          <a:prstGeom prst="roundRect">
                            <a:avLst/>
                          </a:prstGeom>
                          <a:ln/>
                        </wps:spPr>
                        <wps:style>
                          <a:lnRef idx="2">
                            <a:schemeClr val="accent6">
                              <a:shade val="50000"/>
                            </a:schemeClr>
                          </a:lnRef>
                          <a:fillRef idx="1">
                            <a:schemeClr val="accent6"/>
                          </a:fillRef>
                          <a:effectRef idx="0">
                            <a:schemeClr val="accent6"/>
                          </a:effectRef>
                          <a:fontRef idx="minor">
                            <a:schemeClr val="lt1"/>
                          </a:fontRef>
                        </wps:style>
                        <wps:txbx>
                          <w:txbxContent>
                            <w:p w14:paraId="03C2975E" w14:textId="170552CC" w:rsidR="007B0A6C" w:rsidRPr="005148A4" w:rsidRDefault="007B0A6C" w:rsidP="000E208B">
                              <w:pPr>
                                <w:ind w:left="360"/>
                                <w:jc w:val="center"/>
                                <w:rPr>
                                  <w:rFonts w:ascii="Sylfaen" w:hAnsi="Sylfaen"/>
                                  <w:b/>
                                  <w:sz w:val="14"/>
                                  <w:szCs w:val="14"/>
                                  <w:lang w:val="hy-AM"/>
                                </w:rPr>
                              </w:pPr>
                              <w:r w:rsidRPr="005148A4">
                                <w:rPr>
                                  <w:rFonts w:ascii="Sylfaen" w:hAnsi="Sylfaen"/>
                                  <w:b/>
                                  <w:sz w:val="14"/>
                                  <w:szCs w:val="14"/>
                                  <w:lang w:val="hy-AM"/>
                                </w:rPr>
                                <w:t>ՄԱՍՆԱՎՈՐ ՀԱՏՎԱԾ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ounded Rectangle 8"/>
                        <wps:cNvSpPr/>
                        <wps:spPr>
                          <a:xfrm>
                            <a:off x="142851" y="951342"/>
                            <a:ext cx="1453515" cy="240915"/>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71C74DFC" w14:textId="60AA655C" w:rsidR="007B0A6C" w:rsidRPr="005148A4" w:rsidRDefault="007B0A6C" w:rsidP="0094276A">
                              <w:pPr>
                                <w:ind w:hanging="810"/>
                                <w:jc w:val="center"/>
                                <w:rPr>
                                  <w:rFonts w:ascii="Sylfaen" w:hAnsi="Sylfaen"/>
                                  <w:b/>
                                  <w:sz w:val="14"/>
                                  <w:szCs w:val="14"/>
                                </w:rPr>
                              </w:pPr>
                              <w:r w:rsidRPr="005148A4">
                                <w:rPr>
                                  <w:rFonts w:ascii="Sylfaen" w:hAnsi="Sylfaen"/>
                                  <w:b/>
                                  <w:sz w:val="14"/>
                                  <w:szCs w:val="14"/>
                                  <w:lang w:val="hy-AM"/>
                                </w:rPr>
                                <w:t>ՏԻՄ-եր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ounded Rectangle 16"/>
                        <wps:cNvSpPr/>
                        <wps:spPr>
                          <a:xfrm>
                            <a:off x="123815" y="1803540"/>
                            <a:ext cx="1438275" cy="371575"/>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53D48CBD" w14:textId="65179617" w:rsidR="007B0A6C" w:rsidRPr="005148A4" w:rsidRDefault="007B0A6C" w:rsidP="009F0033">
                              <w:pPr>
                                <w:ind w:left="360" w:firstLine="0"/>
                                <w:jc w:val="center"/>
                                <w:rPr>
                                  <w:rFonts w:ascii="Sylfaen" w:hAnsi="Sylfaen"/>
                                  <w:b/>
                                  <w:sz w:val="14"/>
                                  <w:szCs w:val="14"/>
                                </w:rPr>
                              </w:pPr>
                              <w:r w:rsidRPr="005148A4">
                                <w:rPr>
                                  <w:rFonts w:ascii="Sylfaen" w:hAnsi="Sylfaen"/>
                                  <w:b/>
                                  <w:sz w:val="14"/>
                                  <w:szCs w:val="14"/>
                                  <w:lang w:val="hy-AM"/>
                                </w:rPr>
                                <w:t>ՓՄՁ-ների սեփականատերեր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Rounded Rectangle 9"/>
                        <wps:cNvSpPr/>
                        <wps:spPr>
                          <a:xfrm>
                            <a:off x="109597" y="2222501"/>
                            <a:ext cx="1485737" cy="924854"/>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6A3FE96C" w14:textId="1671C1E6" w:rsidR="007B0A6C" w:rsidRPr="005148A4" w:rsidRDefault="007B0A6C" w:rsidP="00A21591">
                              <w:pPr>
                                <w:ind w:left="-90" w:right="-180" w:firstLine="0"/>
                                <w:jc w:val="center"/>
                                <w:rPr>
                                  <w:rFonts w:ascii="Sylfaen" w:hAnsi="Sylfaen"/>
                                  <w:b/>
                                  <w:sz w:val="14"/>
                                  <w:szCs w:val="14"/>
                                </w:rPr>
                              </w:pPr>
                              <w:r w:rsidRPr="005148A4">
                                <w:rPr>
                                  <w:rFonts w:ascii="Sylfaen" w:hAnsi="Sylfaen"/>
                                  <w:b/>
                                  <w:sz w:val="14"/>
                                  <w:szCs w:val="14"/>
                                  <w:lang w:val="hy-AM"/>
                                </w:rPr>
                                <w:t>Խոցելի խմբեր</w:t>
                              </w:r>
                              <w:r w:rsidRPr="005148A4">
                                <w:rPr>
                                  <w:rFonts w:ascii="Sylfaen" w:hAnsi="Sylfaen"/>
                                  <w:b/>
                                  <w:sz w:val="14"/>
                                  <w:szCs w:val="14"/>
                                </w:rPr>
                                <w:t xml:space="preserve"> – </w:t>
                              </w:r>
                              <w:r w:rsidRPr="005148A4">
                                <w:rPr>
                                  <w:rFonts w:ascii="Sylfaen" w:hAnsi="Sylfaen"/>
                                  <w:b/>
                                  <w:sz w:val="14"/>
                                  <w:szCs w:val="14"/>
                                  <w:lang w:val="hy-AM"/>
                                </w:rPr>
                                <w:t>կանայք, երեխաներ, հաշմանդամություն ունեցող մարդիկ, անապահով ՏՏ-ներ, ազգային փոքրամասնություններ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Rounded Rectangle 44"/>
                        <wps:cNvSpPr/>
                        <wps:spPr>
                          <a:xfrm>
                            <a:off x="1906998" y="1753022"/>
                            <a:ext cx="1120775" cy="385727"/>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37DEF1CD" w14:textId="46CF5B71" w:rsidR="007B0A6C" w:rsidRPr="005148A4" w:rsidRDefault="007B0A6C" w:rsidP="0094276A">
                              <w:pPr>
                                <w:ind w:left="0" w:firstLine="0"/>
                                <w:jc w:val="center"/>
                                <w:rPr>
                                  <w:rFonts w:ascii="Sylfaen" w:hAnsi="Sylfaen"/>
                                  <w:b/>
                                  <w:sz w:val="14"/>
                                  <w:szCs w:val="14"/>
                                </w:rPr>
                              </w:pPr>
                              <w:r w:rsidRPr="005148A4">
                                <w:rPr>
                                  <w:rFonts w:ascii="Sylfaen" w:hAnsi="Sylfaen"/>
                                  <w:b/>
                                  <w:sz w:val="14"/>
                                  <w:szCs w:val="14"/>
                                  <w:lang w:val="hy-AM"/>
                                </w:rPr>
                                <w:t>Տեղական ՀԿ-ներ/ՔՀԿ-ներ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Rounded Rectangle 46"/>
                        <wps:cNvSpPr/>
                        <wps:spPr>
                          <a:xfrm>
                            <a:off x="3160753" y="2138751"/>
                            <a:ext cx="1259756" cy="442344"/>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0AFC38BE" w14:textId="77777777" w:rsidR="007B0A6C" w:rsidRPr="005148A4" w:rsidRDefault="007B0A6C" w:rsidP="00C83BA0">
                              <w:pPr>
                                <w:ind w:left="90" w:firstLine="0"/>
                                <w:jc w:val="center"/>
                                <w:rPr>
                                  <w:rFonts w:ascii="Sylfaen" w:hAnsi="Sylfaen"/>
                                  <w:b/>
                                  <w:sz w:val="14"/>
                                  <w:szCs w:val="14"/>
                                  <w:lang w:val="hy-AM"/>
                                </w:rPr>
                              </w:pPr>
                              <w:r w:rsidRPr="005148A4">
                                <w:rPr>
                                  <w:rFonts w:ascii="Sylfaen" w:hAnsi="Sylfaen"/>
                                  <w:b/>
                                  <w:sz w:val="14"/>
                                  <w:szCs w:val="14"/>
                                  <w:lang w:val="hy-AM"/>
                                </w:rPr>
                                <w:t xml:space="preserve">ՔՀԿ-ներ/ՀԿ-ներ </w:t>
                              </w:r>
                            </w:p>
                            <w:p w14:paraId="3EA5CB93" w14:textId="6E4C6560" w:rsidR="007B0A6C" w:rsidRPr="005148A4" w:rsidRDefault="007B0A6C" w:rsidP="0094276A">
                              <w:pPr>
                                <w:ind w:left="90" w:firstLine="0"/>
                                <w:jc w:val="center"/>
                                <w:rPr>
                                  <w:rFonts w:ascii="Sylfaen" w:hAnsi="Sylfaen"/>
                                  <w:b/>
                                  <w:sz w:val="14"/>
                                  <w:szCs w:val="14"/>
                                </w:rPr>
                              </w:pPr>
                              <w:r w:rsidRPr="005148A4">
                                <w:rPr>
                                  <w:rFonts w:ascii="Sylfaen" w:hAnsi="Sylfaen"/>
                                  <w:b/>
                                  <w:sz w:val="14"/>
                                  <w:szCs w:val="14"/>
                                  <w:lang w:val="hy-AM"/>
                                </w:rPr>
                                <w:t>ԶԼՄ-ներ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Rounded Rectangle 37"/>
                        <wps:cNvSpPr/>
                        <wps:spPr>
                          <a:xfrm>
                            <a:off x="4552950" y="1571625"/>
                            <a:ext cx="1297443" cy="551822"/>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46B67DFD" w14:textId="65C1C079" w:rsidR="007B0A6C" w:rsidRPr="005148A4" w:rsidRDefault="007B0A6C" w:rsidP="00596E83">
                              <w:pPr>
                                <w:ind w:left="0" w:firstLine="0"/>
                                <w:jc w:val="center"/>
                                <w:rPr>
                                  <w:rFonts w:ascii="Sylfaen" w:hAnsi="Sylfaen"/>
                                  <w:b/>
                                  <w:sz w:val="14"/>
                                  <w:szCs w:val="14"/>
                                </w:rPr>
                              </w:pPr>
                              <w:r w:rsidRPr="005148A4">
                                <w:rPr>
                                  <w:rFonts w:ascii="Sylfaen" w:hAnsi="Sylfaen"/>
                                  <w:b/>
                                  <w:sz w:val="14"/>
                                  <w:szCs w:val="14"/>
                                  <w:lang w:val="hy-AM"/>
                                </w:rPr>
                                <w:t>Ձեռնարկություններ, ընկերություններ, ձեռներեցներ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Rounded Rectangle 48"/>
                        <wps:cNvSpPr/>
                        <wps:spPr>
                          <a:xfrm>
                            <a:off x="3171307" y="1813476"/>
                            <a:ext cx="1238408" cy="276276"/>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74853A31" w14:textId="7FB774EC" w:rsidR="007B0A6C" w:rsidRPr="005148A4" w:rsidRDefault="007B0A6C" w:rsidP="00A75D2B">
                              <w:pPr>
                                <w:ind w:left="90" w:firstLine="0"/>
                                <w:jc w:val="center"/>
                                <w:rPr>
                                  <w:rFonts w:ascii="Sylfaen" w:hAnsi="Sylfaen"/>
                                  <w:b/>
                                  <w:sz w:val="14"/>
                                  <w:szCs w:val="14"/>
                                </w:rPr>
                              </w:pPr>
                              <w:r w:rsidRPr="005148A4">
                                <w:rPr>
                                  <w:rFonts w:ascii="Sylfaen" w:hAnsi="Sylfaen"/>
                                  <w:b/>
                                  <w:sz w:val="14"/>
                                  <w:szCs w:val="14"/>
                                  <w:lang w:val="hy-AM"/>
                                </w:rPr>
                                <w:t>ՀՏԶՀ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9" name="Rounded Rectangle 49"/>
                        <wps:cNvSpPr/>
                        <wps:spPr>
                          <a:xfrm>
                            <a:off x="1897632" y="1394386"/>
                            <a:ext cx="1130300" cy="318594"/>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43832FCC" w14:textId="48C25914" w:rsidR="007B0A6C" w:rsidRPr="005148A4" w:rsidRDefault="007B0A6C" w:rsidP="005341A6">
                              <w:pPr>
                                <w:ind w:left="0" w:firstLine="0"/>
                                <w:jc w:val="center"/>
                                <w:rPr>
                                  <w:rFonts w:ascii="Sylfaen" w:hAnsi="Sylfaen"/>
                                  <w:b/>
                                  <w:sz w:val="14"/>
                                  <w:szCs w:val="14"/>
                                </w:rPr>
                              </w:pPr>
                              <w:r w:rsidRPr="005148A4">
                                <w:rPr>
                                  <w:rFonts w:ascii="Sylfaen" w:hAnsi="Sylfaen"/>
                                  <w:b/>
                                  <w:sz w:val="14"/>
                                  <w:szCs w:val="14"/>
                                  <w:lang w:val="hy-AM"/>
                                </w:rPr>
                                <w:t>ՈՒԿԳ-ներ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3" name="Group 83"/>
                        <wpg:cNvGrpSpPr/>
                        <wpg:grpSpPr>
                          <a:xfrm>
                            <a:off x="1907157" y="2181067"/>
                            <a:ext cx="2519500" cy="890261"/>
                            <a:chOff x="-45468" y="-85883"/>
                            <a:chExt cx="2519500" cy="890261"/>
                          </a:xfrm>
                        </wpg:grpSpPr>
                        <wps:wsp>
                          <wps:cNvPr id="47" name="Rounded Rectangle 47"/>
                          <wps:cNvSpPr/>
                          <wps:spPr>
                            <a:xfrm>
                              <a:off x="1218684" y="352677"/>
                              <a:ext cx="1255348" cy="451701"/>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4B24CE43" w14:textId="43E8060E" w:rsidR="007B0A6C" w:rsidRPr="005148A4" w:rsidRDefault="007B0A6C" w:rsidP="0094276A">
                                <w:pPr>
                                  <w:ind w:left="0" w:firstLine="0"/>
                                  <w:jc w:val="center"/>
                                  <w:rPr>
                                    <w:rFonts w:ascii="Sylfaen" w:hAnsi="Sylfaen"/>
                                    <w:b/>
                                    <w:sz w:val="14"/>
                                    <w:szCs w:val="14"/>
                                  </w:rPr>
                                </w:pPr>
                                <w:r w:rsidRPr="005148A4">
                                  <w:rPr>
                                    <w:rFonts w:ascii="Sylfaen" w:hAnsi="Sylfaen"/>
                                    <w:b/>
                                    <w:sz w:val="14"/>
                                    <w:szCs w:val="14"/>
                                    <w:lang w:val="hy-AM"/>
                                  </w:rPr>
                                  <w:t>Գիտա-կրթական հաստատություններ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Rounded Rectangle 50"/>
                          <wps:cNvSpPr/>
                          <wps:spPr>
                            <a:xfrm>
                              <a:off x="-45468" y="-85883"/>
                              <a:ext cx="1120775" cy="295275"/>
                            </a:xfrm>
                            <a:prstGeom prst="roundRect">
                              <a:avLst/>
                            </a:prstGeom>
                          </wps:spPr>
                          <wps:style>
                            <a:lnRef idx="2">
                              <a:schemeClr val="accent6">
                                <a:shade val="50000"/>
                              </a:schemeClr>
                            </a:lnRef>
                            <a:fillRef idx="1">
                              <a:schemeClr val="accent6"/>
                            </a:fillRef>
                            <a:effectRef idx="0">
                              <a:schemeClr val="accent6"/>
                            </a:effectRef>
                            <a:fontRef idx="minor">
                              <a:schemeClr val="lt1"/>
                            </a:fontRef>
                          </wps:style>
                          <wps:txbx>
                            <w:txbxContent>
                              <w:p w14:paraId="679E560A" w14:textId="2D3E63F5" w:rsidR="007B0A6C" w:rsidRPr="005148A4" w:rsidRDefault="007B0A6C" w:rsidP="000D2603">
                                <w:pPr>
                                  <w:ind w:left="0" w:firstLine="0"/>
                                  <w:jc w:val="center"/>
                                  <w:rPr>
                                    <w:rFonts w:ascii="Sylfaen" w:hAnsi="Sylfaen"/>
                                    <w:b/>
                                    <w:sz w:val="14"/>
                                    <w:szCs w:val="14"/>
                                  </w:rPr>
                                </w:pPr>
                                <w:r w:rsidRPr="005148A4">
                                  <w:rPr>
                                    <w:rFonts w:ascii="Sylfaen" w:hAnsi="Sylfaen"/>
                                    <w:b/>
                                    <w:sz w:val="14"/>
                                    <w:szCs w:val="14"/>
                                    <w:lang w:val="hy-AM"/>
                                  </w:rPr>
                                  <w:t>Տեղական ԶԼՄ-ներ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V relativeFrom="margin">
                  <wp14:pctHeight>0</wp14:pctHeight>
                </wp14:sizeRelV>
              </wp:anchor>
            </w:drawing>
          </mc:Choice>
          <mc:Fallback>
            <w:pict>
              <v:group id="Group 84" o:spid="_x0000_s1037" style="position:absolute;left:0;text-align:left;margin-left:11.1pt;margin-top:7.1pt;width:469.55pt;height:247.8pt;z-index:251664896;mso-height-relative:margin" coordsize="59631,314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">
                <v:roundrect id="Rounded Rectangle 17" o:spid="_x0000_s1038" style="position:absolute;left:31607;top:9519;width:12589;height:826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8Wd5cEA&#10;AADbAAAADwAAAGRycy9kb3ducmV2LnhtbERPS2vCQBC+F/oflin0VjeW1mp0I0UUvBisr/OQHbMh&#10;2dmQXTX9926h4G0+vufM5r1txJU6XzlWMBwkIIgLpysuFRz2q7cxCB+QNTaOScEveZhnz08zTLW7&#10;8Q9dd6EUMYR9igpMCG0qpS8MWfQD1xJH7uw6iyHCrpS6w1sMt418T5KRtFhxbDDY0sJQUe8uVkFI&#10;NsvW5Hg81/np43O01attPlHq9aX/noII1IeH+N+91nH+F/z9Eg+Q2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PFneXBAAAA2wAAAA8AAAAAAAAAAAAAAAAAmAIAAGRycy9kb3du&#10;cmV2LnhtbFBLBQYAAAAABAAEAPUAAACGAwAAAAA=&#10;" fillcolor="#70ad47 [3209]" strokecolor="#375623 [1609]" strokeweight="1pt">
                  <v:stroke joinstyle="miter"/>
                  <v:textbox>
                    <w:txbxContent>
                      <w:p w14:paraId="5277B804" w14:textId="20E85288" w:rsidR="007B0A6C" w:rsidRPr="005148A4" w:rsidRDefault="007B0A6C" w:rsidP="001215C3">
                        <w:pPr>
                          <w:tabs>
                            <w:tab w:val="left" w:pos="450"/>
                          </w:tabs>
                          <w:ind w:left="-90" w:firstLine="0"/>
                          <w:jc w:val="center"/>
                          <w:rPr>
                            <w:rFonts w:ascii="Sylfaen" w:hAnsi="Sylfaen"/>
                            <w:b/>
                            <w:sz w:val="14"/>
                            <w:szCs w:val="14"/>
                          </w:rPr>
                        </w:pPr>
                        <w:r w:rsidRPr="005148A4">
                          <w:rPr>
                            <w:rFonts w:ascii="Sylfaen" w:hAnsi="Sylfaen"/>
                            <w:b/>
                            <w:sz w:val="14"/>
                            <w:szCs w:val="14"/>
                            <w:lang w:val="hy-AM"/>
                          </w:rPr>
                          <w:t>ՀՀ կառավարություն, նախարարություններ, պետական գերատեսչություններ, կոմիտեներ</w:t>
                        </w:r>
                        <w:r w:rsidRPr="005148A4">
                          <w:rPr>
                            <w:rFonts w:ascii="Sylfaen" w:hAnsi="Sylfaen"/>
                            <w:b/>
                            <w:sz w:val="14"/>
                            <w:szCs w:val="14"/>
                          </w:rPr>
                          <w:t xml:space="preserve"> </w:t>
                        </w:r>
                      </w:p>
                      <w:p w14:paraId="6FAA45BD" w14:textId="77E0496C" w:rsidR="007B0A6C" w:rsidRPr="005148A4" w:rsidRDefault="007B0A6C" w:rsidP="00BD2B2B">
                        <w:pPr>
                          <w:jc w:val="center"/>
                          <w:rPr>
                            <w:rFonts w:ascii="Sylfaen" w:hAnsi="Sylfaen"/>
                            <w:b/>
                            <w:sz w:val="14"/>
                            <w:szCs w:val="14"/>
                          </w:rPr>
                        </w:pPr>
                      </w:p>
                    </w:txbxContent>
                  </v:textbox>
                </v:roundrect>
                <v:roundrect id="Rounded Rectangle 32" o:spid="_x0000_s1039" style="position:absolute;left:18828;top:9524;width:11621;height:4015;visibility:visible;mso-wrap-style:square;v-text-anchor:middle" arcsize="10892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Jnn/cMA&#10;AADbAAAADwAAAGRycy9kb3ducmV2LnhtbESPX2vCQBDE3wv9DscKfSl6UUEkeooEWvpUSdT3Jbf5&#10;g7m9NLfV9Nv3CgUfh5n5DbPdj65TNxpC69nAfJaAIi69bbk2cD69TdeggiBb7DyTgR8KsN89P20x&#10;tf7OOd0KqVWEcEjRQCPSp1qHsiGHYeZ74uhVfnAoUQ61tgPeI9x1epEkK+2w5bjQYE9ZQ+W1+HYG&#10;TpVkpVTZV/9aHK9zzN8v+acz5mUyHjaghEZ5hP/bH9bAcgF/X+IP0L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Jnn/cMAAADbAAAADwAAAAAAAAAAAAAAAACYAgAAZHJzL2Rv&#10;d25yZXYueG1sUEsFBgAAAAAEAAQA9QAAAIgDAAAAAA==&#10;" fillcolor="#70ad47 [3209]" strokecolor="#375623 [1609]" strokeweight="1pt">
                  <v:stroke joinstyle="miter"/>
                  <v:textbox>
                    <w:txbxContent>
                      <w:p w14:paraId="45E71044" w14:textId="0F3468C6" w:rsidR="007B0A6C" w:rsidRPr="005148A4" w:rsidRDefault="007B0A6C" w:rsidP="0094276A">
                        <w:pPr>
                          <w:ind w:left="0" w:firstLine="0"/>
                          <w:jc w:val="center"/>
                          <w:rPr>
                            <w:rFonts w:ascii="Sylfaen" w:hAnsi="Sylfaen"/>
                            <w:b/>
                            <w:sz w:val="14"/>
                            <w:szCs w:val="14"/>
                          </w:rPr>
                        </w:pPr>
                        <w:r w:rsidRPr="005148A4">
                          <w:rPr>
                            <w:rFonts w:ascii="Sylfaen" w:hAnsi="Sylfaen"/>
                            <w:b/>
                            <w:sz w:val="14"/>
                            <w:szCs w:val="14"/>
                            <w:lang w:val="hy-AM"/>
                          </w:rPr>
                          <w:t>Մարզպետարաններ</w:t>
                        </w:r>
                      </w:p>
                    </w:txbxContent>
                  </v:textbox>
                </v:roundrect>
                <v:roundrect id="Rounded Rectangle 22" o:spid="_x0000_s1040" style="position:absolute;left:45148;top:9715;width:13170;height:536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70wMQA&#10;AADbAAAADwAAAGRycy9kb3ducmV2LnhtbESPQWvCQBSE74X+h+UVvNWNwUob3UgpFbw0aFo9P7Iv&#10;2WD2bchuNf57Vyj0OMzMN8xqPdpOnGnwrWMFs2kCgrhyuuVGwc/35vkVhA/IGjvHpOBKHtb548MK&#10;M+0uvKdzGRoRIewzVGBC6DMpfWXIop+6njh6tRsshiiHRuoBLxFuO5kmyUJabDkuGOzpw1B1Kn+t&#10;gpB8ffamwEN9Ko7zl8VOb3bFm1KTp/F9CSLQGP7Df+2tVpCmcP8Sf4DM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e9MDEAAAA2wAAAA8AAAAAAAAAAAAAAAAAmAIAAGRycy9k&#10;b3ducmV2LnhtbFBLBQYAAAAABAAEAPUAAACJAwAAAAA=&#10;" fillcolor="#70ad47 [3209]" strokecolor="#375623 [1609]" strokeweight="1pt">
                  <v:stroke joinstyle="miter"/>
                  <v:textbox>
                    <w:txbxContent>
                      <w:p w14:paraId="72425433" w14:textId="4BBEF8C1" w:rsidR="007B0A6C" w:rsidRPr="005148A4" w:rsidRDefault="007B0A6C" w:rsidP="00A75D2B">
                        <w:pPr>
                          <w:ind w:left="0" w:hanging="90"/>
                          <w:jc w:val="center"/>
                          <w:rPr>
                            <w:rFonts w:ascii="Sylfaen" w:hAnsi="Sylfaen"/>
                            <w:b/>
                            <w:sz w:val="14"/>
                            <w:szCs w:val="14"/>
                          </w:rPr>
                        </w:pPr>
                        <w:r w:rsidRPr="005148A4">
                          <w:rPr>
                            <w:rFonts w:ascii="Sylfaen" w:hAnsi="Sylfaen"/>
                            <w:b/>
                            <w:sz w:val="14"/>
                            <w:szCs w:val="14"/>
                            <w:lang w:val="hy-AM"/>
                          </w:rPr>
                          <w:t>Հանրային-մասնավոր համագործակցություն</w:t>
                        </w:r>
                      </w:p>
                    </w:txbxContent>
                  </v:textbox>
                </v:roundrect>
                <v:roundrect id="Rounded Rectangle 31" o:spid="_x0000_s1041" style="position:absolute;left:1333;top:12326;width:14478;height:53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X8asQA&#10;AADbAAAADwAAAGRycy9kb3ducmV2LnhtbESPT2vCQBTE7wW/w/KE3urGP5U2uhERBS8Ga7XnR/aZ&#10;Dcm+Ddmtpt++KxR6HGbmN8xy1dtG3KjzlWMF41ECgrhwuuJSwflz9/IGwgdkjY1jUvBDHlbZ4GmJ&#10;qXZ3/qDbKZQiQtinqMCE0KZS+sKQRT9yLXH0rq6zGKLsSqk7vEe4beQkSebSYsVxwWBLG0NFffq2&#10;CkJy2LYmx8u1zr9mr/Oj3h3zd6Weh/16ASJQH/7Df+29VjAdw+NL/AEy+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jV/GrEAAAA2wAAAA8AAAAAAAAAAAAAAAAAmAIAAGRycy9k&#10;b3ducmV2LnhtbFBLBQYAAAAABAAEAPUAAACJAwAAAAA=&#10;" fillcolor="#70ad47 [3209]" strokecolor="#375623 [1609]" strokeweight="1pt">
                  <v:stroke joinstyle="miter"/>
                  <v:textbox>
                    <w:txbxContent>
                      <w:p w14:paraId="5B1B6B0F" w14:textId="590F8961" w:rsidR="007B0A6C" w:rsidRPr="005148A4" w:rsidRDefault="007B0A6C" w:rsidP="009F0033">
                        <w:pPr>
                          <w:ind w:left="0" w:hanging="90"/>
                          <w:jc w:val="center"/>
                          <w:rPr>
                            <w:rFonts w:ascii="Sylfaen" w:hAnsi="Sylfaen"/>
                            <w:b/>
                            <w:sz w:val="14"/>
                            <w:szCs w:val="14"/>
                          </w:rPr>
                        </w:pPr>
                        <w:r w:rsidRPr="005148A4">
                          <w:rPr>
                            <w:rFonts w:ascii="Sylfaen" w:hAnsi="Sylfaen"/>
                            <w:b/>
                            <w:sz w:val="14"/>
                            <w:szCs w:val="14"/>
                            <w:lang w:val="hy-AM"/>
                          </w:rPr>
                          <w:t>ԾԱԵԱ-ներ, զբոսաշրջիկներ, տեղացիներ, երիտասարդություն</w:t>
                        </w:r>
                      </w:p>
                    </w:txbxContent>
                  </v:textbox>
                </v:roundrect>
                <v:roundrect id="Rounded Rectangle 85" o:spid="_x0000_s1042" style="position:absolute;left:19015;top:5334;width:11623;height:3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EzjsQA&#10;AADbAAAADwAAAGRycy9kb3ducmV2LnhtbESPQWvCQBSE74X+h+UVequbliqaZg2lKHgxqK09P7LP&#10;bEj2bciuMf57t1DwOMzMN0yWj7YVA/W+dqzgdZKAIC6drrlS8PO9fpmD8AFZY+uYFFzJQ758fMgw&#10;1e7CexoOoRIRwj5FBSaELpXSl4Ys+onriKN3cr3FEGVfSd3jJcJtK9+SZCYt1hwXDHb0ZahsDmer&#10;ICTbVWcKPJ6a4vd9Otvp9a5YKPX8NH5+gAg0hnv4v73RCuZT+PsSf4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RM47EAAAA2wAAAA8AAAAAAAAAAAAAAAAAmAIAAGRycy9k&#10;b3ducmV2LnhtbFBLBQYAAAAABAAEAPUAAACJAwAAAAA=&#10;" fillcolor="#70ad47 [3209]" strokecolor="#375623 [1609]" strokeweight="1pt">
                  <v:stroke joinstyle="miter"/>
                  <v:textbox>
                    <w:txbxContent>
                      <w:p w14:paraId="4A6DA7A5" w14:textId="6424FA50" w:rsidR="007B0A6C" w:rsidRPr="005148A4" w:rsidRDefault="007B0A6C" w:rsidP="00A75D2B">
                        <w:pPr>
                          <w:ind w:left="0" w:right="7" w:firstLine="0"/>
                          <w:jc w:val="center"/>
                          <w:rPr>
                            <w:rFonts w:ascii="Sylfaen" w:hAnsi="Sylfaen"/>
                            <w:b/>
                            <w:sz w:val="14"/>
                            <w:szCs w:val="14"/>
                          </w:rPr>
                        </w:pPr>
                        <w:r w:rsidRPr="005148A4">
                          <w:rPr>
                            <w:rFonts w:ascii="Sylfaen" w:hAnsi="Sylfaen"/>
                            <w:b/>
                            <w:sz w:val="14"/>
                            <w:szCs w:val="14"/>
                            <w:lang w:val="hy-AM"/>
                          </w:rPr>
                          <w:t>ՄԱՐԶԱՅԻՆ ՄԱԿԱՐԴԱԿ</w:t>
                        </w:r>
                      </w:p>
                    </w:txbxContent>
                  </v:textbox>
                </v:roundrect>
                <v:roundrect id="Rounded Rectangle 86" o:spid="_x0000_s1043" style="position:absolute;left:31906;top:5333;width:12045;height:352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IOt+cMA&#10;AADbAAAADwAAAGRycy9kb3ducmV2LnhtbESPQWvCQBSE70L/w/IKvemmUoNNXUVEoReDxrbnR/aZ&#10;DWbfhuxW4793BcHjMDPfMLNFbxtxps7XjhW8jxIQxKXTNVcKfg6b4RSED8gaG8ek4EoeFvOXwQwz&#10;7S68p3MRKhEh7DNUYEJoMyl9aciiH7mWOHpH11kMUXaV1B1eItw2cpwkqbRYc1ww2NLKUHkq/q2C&#10;kGzXrcnx93jK/z4m6U5vdvmnUm+v/fILRKA+PMOP9rdWME3h/iX+AD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IOt+cMAAADbAAAADwAAAAAAAAAAAAAAAACYAgAAZHJzL2Rv&#10;d25yZXYueG1sUEsFBgAAAAAEAAQA9QAAAIgDAAAAAA==&#10;" fillcolor="#70ad47 [3209]" strokecolor="#375623 [1609]" strokeweight="1pt">
                  <v:stroke joinstyle="miter"/>
                  <v:textbox>
                    <w:txbxContent>
                      <w:p w14:paraId="6BC5344A" w14:textId="7EFC78B0" w:rsidR="007B0A6C" w:rsidRPr="005148A4" w:rsidRDefault="007B0A6C" w:rsidP="001215C3">
                        <w:pPr>
                          <w:ind w:left="180" w:firstLine="0"/>
                          <w:jc w:val="center"/>
                          <w:rPr>
                            <w:rFonts w:ascii="Sylfaen" w:hAnsi="Sylfaen"/>
                            <w:b/>
                            <w:sz w:val="14"/>
                            <w:szCs w:val="14"/>
                            <w:lang w:val="hy-AM"/>
                          </w:rPr>
                        </w:pPr>
                        <w:r w:rsidRPr="005148A4">
                          <w:rPr>
                            <w:rFonts w:ascii="Sylfaen" w:hAnsi="Sylfaen"/>
                            <w:b/>
                            <w:sz w:val="14"/>
                            <w:szCs w:val="14"/>
                            <w:lang w:val="hy-AM"/>
                          </w:rPr>
                          <w:t>ԱԶԳԱՅԻՆ ՄԱԿԱՐԴԱԿ</w:t>
                        </w:r>
                      </w:p>
                    </w:txbxContent>
                  </v:textbox>
                </v:roundrect>
                <v:roundrect id="Rounded Rectangle 87" o:spid="_x0000_s1044" style="position:absolute;left:1313;top:5524;width:14802;height:352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88IYsUA&#10;AADbAAAADwAAAGRycy9kb3ducmV2LnhtbESPS2vDMBCE74X+B7GF3ho5pc3DiRJKqaGXmNR5nBdr&#10;bZlYK2Opifvvo0Cgx2FmvmGW68G24ky9bxwrGI8SEMSl0w3XCva77GUGwgdkja1jUvBHHtarx4cl&#10;ptpd+IfORahFhLBPUYEJoUul9KUhi37kOuLoVa63GKLsa6l7vES4beVrkkykxYbjgsGOPg2Vp+LX&#10;KgjJ5qszOR6qU358e59sdbbN50o9Pw0fCxCBhvAfvre/tYLZFG5f4g+Qq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bzwhixQAAANsAAAAPAAAAAAAAAAAAAAAAAJgCAABkcnMv&#10;ZG93bnJldi54bWxQSwUGAAAAAAQABAD1AAAAigMAAAAA&#10;" fillcolor="#70ad47 [3209]" strokecolor="#375623 [1609]" strokeweight="1pt">
                  <v:stroke joinstyle="miter"/>
                  <v:textbox>
                    <w:txbxContent>
                      <w:p w14:paraId="0773E270" w14:textId="55533B93" w:rsidR="007B0A6C" w:rsidRPr="005148A4" w:rsidRDefault="007B0A6C" w:rsidP="000E208B">
                        <w:pPr>
                          <w:ind w:left="360"/>
                          <w:jc w:val="center"/>
                          <w:rPr>
                            <w:rFonts w:ascii="Sylfaen" w:hAnsi="Sylfaen"/>
                            <w:b/>
                            <w:sz w:val="14"/>
                            <w:szCs w:val="14"/>
                          </w:rPr>
                        </w:pPr>
                        <w:r w:rsidRPr="005148A4">
                          <w:rPr>
                            <w:rFonts w:ascii="Sylfaen" w:hAnsi="Sylfaen"/>
                            <w:b/>
                            <w:sz w:val="14"/>
                            <w:szCs w:val="14"/>
                            <w:lang w:val="hy-AM"/>
                          </w:rPr>
                          <w:t>ՀԱՄԱՅՆՔԱՅԻՆ ՄԱԿԱՐԴԱԿ</w:t>
                        </w:r>
                      </w:p>
                    </w:txbxContent>
                  </v:textbox>
                </v:roundrect>
                <v:roundrect id="Rounded Rectangle 89" o:spid="_x0000_s1045" style="position:absolute;left:19431;width:23751;height:488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w5i8QA&#10;AADbAAAADwAAAGRycy9kb3ducmV2LnhtbESPQWvCQBSE7wX/w/KE3uqmpYpJswaRCr0YrK2eH9ln&#10;NiT7NmS3Gv+9Wyj0OMzMN0xejLYTFxp841jB8ywBQVw53XCt4Ptr+7QE4QOyxs4xKbiRh2I1ecgx&#10;0+7Kn3Q5hFpECPsMFZgQ+kxKXxmy6GeuJ47e2Q0WQ5RDLfWA1wi3nXxJkoW02HBcMNjTxlDVHn6s&#10;gpDs3ntT4vHclqfX+WKvt/syVepxOq7fQAQaw3/4r/2hFSxT+P0Sf4Bc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cOYvEAAAA2wAAAA8AAAAAAAAAAAAAAAAAmAIAAGRycy9k&#10;b3ducmV2LnhtbFBLBQYAAAAABAAEAPUAAACJAwAAAAA=&#10;" fillcolor="#70ad47 [3209]" strokecolor="#375623 [1609]" strokeweight="1pt">
                  <v:stroke joinstyle="miter"/>
                  <v:textbox>
                    <w:txbxContent>
                      <w:p w14:paraId="5B3598DC" w14:textId="75D071D9" w:rsidR="007B0A6C" w:rsidRPr="005148A4" w:rsidRDefault="007B0A6C" w:rsidP="0094276A">
                        <w:pPr>
                          <w:ind w:left="-90" w:firstLine="90"/>
                          <w:jc w:val="center"/>
                          <w:rPr>
                            <w:rFonts w:ascii="Sylfaen" w:hAnsi="Sylfaen"/>
                            <w:b/>
                            <w:sz w:val="14"/>
                            <w:szCs w:val="1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148A4">
                          <w:rPr>
                            <w:rFonts w:ascii="Sylfaen" w:hAnsi="Sylfaen"/>
                            <w:b/>
                            <w:sz w:val="14"/>
                            <w:szCs w:val="14"/>
                            <w:lang w:val="hy-AM"/>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ԱՅԼ ՀԵՏԱՔՐՔՐՎԱԾ ՇԱՀԱՌՈՒՆԵՐ</w:t>
                        </w:r>
                      </w:p>
                    </w:txbxContent>
                  </v:textbox>
                </v:roundrect>
                <v:roundrect id="Rounded Rectangle 90" o:spid="_x0000_s1046" style="position:absolute;width:18288;height:498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8Gy8EA&#10;AADbAAAADwAAAGRycy9kb3ducmV2LnhtbERPz2vCMBS+D/Y/hDfYbU0dU9ZqKiITdrG4bnp+NM+m&#10;tHkpTab1vzeHwY4f3+/VerK9uNDoW8cKZkkKgrh2uuVGwc/37uUdhA/IGnvHpOBGHtbF48MKc+2u&#10;/EWXKjQihrDPUYEJYcil9LUhiz5xA3Hkzm60GCIcG6lHvMZw28vXNF1Iiy3HBoMDbQ3VXfVrFYR0&#10;/zGYEo/nrjy9zRcHvTuUmVLPT9NmCSLQFP7Ff+5PrSCL6+OX+ANkc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H/BsvBAAAA2wAAAA8AAAAAAAAAAAAAAAAAmAIAAGRycy9kb3du&#10;cmV2LnhtbFBLBQYAAAAABAAEAPUAAACGAwAAAAA=&#10;" fillcolor="#70ad47 [3209]" strokecolor="#375623 [1609]" strokeweight="1pt">
                  <v:stroke joinstyle="miter"/>
                  <v:textbox>
                    <w:txbxContent>
                      <w:p w14:paraId="3236141A" w14:textId="521DD3C5" w:rsidR="007B0A6C" w:rsidRPr="005148A4" w:rsidRDefault="007B0A6C" w:rsidP="0094276A">
                        <w:pPr>
                          <w:ind w:left="90" w:right="-135" w:hanging="180"/>
                          <w:jc w:val="center"/>
                          <w:rPr>
                            <w:rFonts w:ascii="Sylfaen" w:hAnsi="Sylfaen"/>
                            <w:sz w:val="14"/>
                            <w:szCs w:val="1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148A4">
                          <w:rPr>
                            <w:rFonts w:ascii="Sylfaen" w:hAnsi="Sylfaen"/>
                            <w:b/>
                            <w:sz w:val="14"/>
                            <w:szCs w:val="14"/>
                            <w:lang w:val="hy-AM"/>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ՊՈՏԵՆՑԻԱԼ ԱԶԴԱԿԻՐ ՇԱՀԱՌՈՒՆԵՐ</w:t>
                        </w:r>
                      </w:p>
                    </w:txbxContent>
                  </v:textbox>
                </v:roundrect>
                <v:roundrect id="Rounded Rectangle 91" o:spid="_x0000_s1047" style="position:absolute;left:44100;width:15531;height:495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OjUMIA&#10;AADbAAAADwAAAGRycy9kb3ducmV2LnhtbESPQYvCMBSE78L+h/AW9qapsop2jbKIgheLuqvnR/Ns&#10;is1LaaLWf28EweMwM98w03lrK3GlxpeOFfR7CQji3OmSCwX/f6vuGIQPyBorx6TgTh7ms4/OFFPt&#10;bryj6z4UIkLYp6jAhFCnUvrckEXfczVx9E6usRiibAqpG7xFuK3kIElG0mLJccFgTQtD+Xl/sQpC&#10;slnWJsPD6Zwdv4ejrV5ts4lSX5/t7w+IQG14h1/ttVYw6cPzS/wBcvY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6NQwgAAANsAAAAPAAAAAAAAAAAAAAAAAJgCAABkcnMvZG93&#10;bnJldi54bWxQSwUGAAAAAAQABAD1AAAAhwMAAAAA&#10;" fillcolor="#70ad47 [3209]" strokecolor="#375623 [1609]" strokeweight="1pt">
                  <v:stroke joinstyle="miter"/>
                  <v:textbox>
                    <w:txbxContent>
                      <w:p w14:paraId="5FADFDAA" w14:textId="50113302" w:rsidR="007B0A6C" w:rsidRPr="005148A4" w:rsidRDefault="007B0A6C" w:rsidP="00711C0E">
                        <w:pPr>
                          <w:jc w:val="center"/>
                          <w:rPr>
                            <w:rFonts w:ascii="Sylfaen" w:hAnsi="Sylfaen"/>
                            <w:b/>
                            <w:sz w:val="14"/>
                            <w:szCs w:val="14"/>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pPr>
                        <w:r w:rsidRPr="005148A4">
                          <w:rPr>
                            <w:rFonts w:ascii="Sylfaen" w:hAnsi="Sylfaen"/>
                            <w:b/>
                            <w:sz w:val="14"/>
                            <w:szCs w:val="14"/>
                            <w:lang w:val="hy-AM"/>
                            <w14:textOutline w14:w="0" w14:cap="flat" w14:cmpd="sng" w14:algn="ctr">
                              <w14:noFill/>
                              <w14:prstDash w14:val="solid"/>
                              <w14:round/>
                            </w14:textOutline>
                            <w14:props3d w14:extrusionH="57150" w14:contourW="0" w14:prstMaterial="matte">
                              <w14:bevelT w14:w="63500" w14:h="12700" w14:prst="angle"/>
                              <w14:contourClr>
                                <w14:schemeClr w14:val="bg1">
                                  <w14:lumMod w14:val="65000"/>
                                </w14:schemeClr>
                              </w14:contourClr>
                            </w14:props3d>
                          </w:rPr>
                          <w:t>ԳՈՐԾԸՆԿԵՐՆԵՐ</w:t>
                        </w:r>
                      </w:p>
                    </w:txbxContent>
                  </v:textbox>
                </v:roundrect>
                <v:roundrect id="Rounded Rectangle 88" o:spid="_x0000_s1048" style="position:absolute;left:45243;top:5429;width:13181;height:352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CcEMEA&#10;AADbAAAADwAAAGRycy9kb3ducmV2LnhtbERPz2vCMBS+D/Y/hDfYbU03ptTOVEQm7GJxnXp+NM+m&#10;tHkpTab1vzeHwY4f3+/larK9uNDoW8cKXpMUBHHtdMuNgsPP9iUD4QOyxt4xKbiRh1Xx+LDEXLsr&#10;f9OlCo2IIexzVGBCGHIpfW3Iok/cQBy5sxsthgjHRuoRrzHc9vItTefSYsuxweBAG0N1V/1aBSHd&#10;fQ6mxOO5K0/vs/leb/flQqnnp2n9ASLQFP7Ff+4vrSCLY+OX+ANkc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pQnBDBAAAA2wAAAA8AAAAAAAAAAAAAAAAAmAIAAGRycy9kb3du&#10;cmV2LnhtbFBLBQYAAAAABAAEAPUAAACGAwAAAAA=&#10;" fillcolor="#70ad47 [3209]" strokecolor="#375623 [1609]" strokeweight="1pt">
                  <v:stroke joinstyle="miter"/>
                  <v:textbox>
                    <w:txbxContent>
                      <w:p w14:paraId="03C2975E" w14:textId="170552CC" w:rsidR="007B0A6C" w:rsidRPr="005148A4" w:rsidRDefault="007B0A6C" w:rsidP="000E208B">
                        <w:pPr>
                          <w:ind w:left="360"/>
                          <w:jc w:val="center"/>
                          <w:rPr>
                            <w:rFonts w:ascii="Sylfaen" w:hAnsi="Sylfaen"/>
                            <w:b/>
                            <w:sz w:val="14"/>
                            <w:szCs w:val="14"/>
                            <w:lang w:val="hy-AM"/>
                          </w:rPr>
                        </w:pPr>
                        <w:r w:rsidRPr="005148A4">
                          <w:rPr>
                            <w:rFonts w:ascii="Sylfaen" w:hAnsi="Sylfaen"/>
                            <w:b/>
                            <w:sz w:val="14"/>
                            <w:szCs w:val="14"/>
                            <w:lang w:val="hy-AM"/>
                          </w:rPr>
                          <w:t>ՄԱՍՆԱՎՈՐ ՀԱՏՎԱԾ</w:t>
                        </w:r>
                      </w:p>
                    </w:txbxContent>
                  </v:textbox>
                </v:roundrect>
                <v:roundrect id="Rounded Rectangle 8" o:spid="_x0000_s1049" style="position:absolute;left:1428;top:9513;width:14535;height:240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OFz8AA&#10;AADaAAAADwAAAGRycy9kb3ducmV2LnhtbERPy2rCQBTdC/2H4RbcmYmlFRszEZEKbhp8VNeXzE0m&#10;mLkTMlNN/76zKHR5OO98PdpO3GnwrWMF8yQFQVw53XKj4Ou8my1B+ICssXNMCn7Iw7p4muSYaffg&#10;I91PoRExhH2GCkwIfSalrwxZ9InriSNXu8FiiHBopB7wEcNtJ1/SdCEtthwbDPa0NVTdTt9WQUg/&#10;P3pT4qW+ldfXt8VB7w7lu1LT53GzAhFoDP/iP/deK4hb45V4A2Tx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eOFz8AAAADaAAAADwAAAAAAAAAAAAAAAACYAgAAZHJzL2Rvd25y&#10;ZXYueG1sUEsFBgAAAAAEAAQA9QAAAIUDAAAAAA==&#10;" fillcolor="#70ad47 [3209]" strokecolor="#375623 [1609]" strokeweight="1pt">
                  <v:stroke joinstyle="miter"/>
                  <v:textbox>
                    <w:txbxContent>
                      <w:p w14:paraId="71C74DFC" w14:textId="60AA655C" w:rsidR="007B0A6C" w:rsidRPr="005148A4" w:rsidRDefault="007B0A6C" w:rsidP="0094276A">
                        <w:pPr>
                          <w:ind w:hanging="810"/>
                          <w:jc w:val="center"/>
                          <w:rPr>
                            <w:rFonts w:ascii="Sylfaen" w:hAnsi="Sylfaen"/>
                            <w:b/>
                            <w:sz w:val="14"/>
                            <w:szCs w:val="14"/>
                          </w:rPr>
                        </w:pPr>
                        <w:r w:rsidRPr="005148A4">
                          <w:rPr>
                            <w:rFonts w:ascii="Sylfaen" w:hAnsi="Sylfaen"/>
                            <w:b/>
                            <w:sz w:val="14"/>
                            <w:szCs w:val="14"/>
                            <w:lang w:val="hy-AM"/>
                          </w:rPr>
                          <w:t>ՏԻՄ-եր</w:t>
                        </w:r>
                      </w:p>
                    </w:txbxContent>
                  </v:textbox>
                </v:roundrect>
                <v:roundrect id="Rounded Rectangle 16" o:spid="_x0000_s1050" style="position:absolute;left:1238;top:18035;width:14382;height:371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Ik4fsIA&#10;AADbAAAADwAAAGRycy9kb3ducmV2LnhtbERPTWvCQBC9C/0PyxR6q5uWGjR1I6VU8GLQtPY8ZCfZ&#10;YHY2ZLca/70rFLzN433OcjXaTpxo8K1jBS/TBARx5XTLjYKf7/XzHIQPyBo7x6TgQh5W+cNkiZl2&#10;Z97TqQyNiCHsM1RgQugzKX1lyKKfup44crUbLIYIh0bqAc8x3HbyNUlSabHl2GCwp09D1bH8swpC&#10;sv3qTYGH+lj8vs3SnV7vioVST4/jxzuIQGO4i//dGx3np3D7JR4g8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iTh+wgAAANsAAAAPAAAAAAAAAAAAAAAAAJgCAABkcnMvZG93&#10;bnJldi54bWxQSwUGAAAAAAQABAD1AAAAhwMAAAAA&#10;" fillcolor="#70ad47 [3209]" strokecolor="#375623 [1609]" strokeweight="1pt">
                  <v:stroke joinstyle="miter"/>
                  <v:textbox>
                    <w:txbxContent>
                      <w:p w14:paraId="53D48CBD" w14:textId="65179617" w:rsidR="007B0A6C" w:rsidRPr="005148A4" w:rsidRDefault="007B0A6C" w:rsidP="009F0033">
                        <w:pPr>
                          <w:ind w:left="360" w:firstLine="0"/>
                          <w:jc w:val="center"/>
                          <w:rPr>
                            <w:rFonts w:ascii="Sylfaen" w:hAnsi="Sylfaen"/>
                            <w:b/>
                            <w:sz w:val="14"/>
                            <w:szCs w:val="14"/>
                          </w:rPr>
                        </w:pPr>
                        <w:r w:rsidRPr="005148A4">
                          <w:rPr>
                            <w:rFonts w:ascii="Sylfaen" w:hAnsi="Sylfaen"/>
                            <w:b/>
                            <w:sz w:val="14"/>
                            <w:szCs w:val="14"/>
                            <w:lang w:val="hy-AM"/>
                          </w:rPr>
                          <w:t>ՓՄՁ-ների սեփականատերեր</w:t>
                        </w:r>
                      </w:p>
                    </w:txbxContent>
                  </v:textbox>
                </v:roundrect>
                <v:roundrect id="Rounded Rectangle 9" o:spid="_x0000_s1051" style="position:absolute;left:1095;top:22225;width:14858;height:924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8gVMEA&#10;AADaAAAADwAAAGRycy9kb3ducmV2LnhtbESPQYvCMBSE78L+h/CEvWmqrLJWoyyygheLuur50Tyb&#10;YvNSmqzWf28EweMwM98ws0VrK3GlxpeOFQz6CQji3OmSCwWHv1XvG4QPyBorx6TgTh4W84/ODFPt&#10;bryj6z4UIkLYp6jAhFCnUvrckEXfdzVx9M6usRiibAqpG7xFuK3kMEnG0mLJccFgTUtD+WX/bxWE&#10;ZPNbmwyP50t2+hqNt3q1zSZKfXbbnymIQG14h1/ttVYwgeeVeAPk/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vIFTBAAAA2gAAAA8AAAAAAAAAAAAAAAAAmAIAAGRycy9kb3du&#10;cmV2LnhtbFBLBQYAAAAABAAEAPUAAACGAwAAAAA=&#10;" fillcolor="#70ad47 [3209]" strokecolor="#375623 [1609]" strokeweight="1pt">
                  <v:stroke joinstyle="miter"/>
                  <v:textbox>
                    <w:txbxContent>
                      <w:p w14:paraId="6A3FE96C" w14:textId="1671C1E6" w:rsidR="007B0A6C" w:rsidRPr="005148A4" w:rsidRDefault="007B0A6C" w:rsidP="00A21591">
                        <w:pPr>
                          <w:ind w:left="-90" w:right="-180" w:firstLine="0"/>
                          <w:jc w:val="center"/>
                          <w:rPr>
                            <w:rFonts w:ascii="Sylfaen" w:hAnsi="Sylfaen"/>
                            <w:b/>
                            <w:sz w:val="14"/>
                            <w:szCs w:val="14"/>
                          </w:rPr>
                        </w:pPr>
                        <w:r w:rsidRPr="005148A4">
                          <w:rPr>
                            <w:rFonts w:ascii="Sylfaen" w:hAnsi="Sylfaen"/>
                            <w:b/>
                            <w:sz w:val="14"/>
                            <w:szCs w:val="14"/>
                            <w:lang w:val="hy-AM"/>
                          </w:rPr>
                          <w:t>Խոցելի խմբեր</w:t>
                        </w:r>
                        <w:r w:rsidRPr="005148A4">
                          <w:rPr>
                            <w:rFonts w:ascii="Sylfaen" w:hAnsi="Sylfaen"/>
                            <w:b/>
                            <w:sz w:val="14"/>
                            <w:szCs w:val="14"/>
                          </w:rPr>
                          <w:t xml:space="preserve"> – </w:t>
                        </w:r>
                        <w:r w:rsidRPr="005148A4">
                          <w:rPr>
                            <w:rFonts w:ascii="Sylfaen" w:hAnsi="Sylfaen"/>
                            <w:b/>
                            <w:sz w:val="14"/>
                            <w:szCs w:val="14"/>
                            <w:lang w:val="hy-AM"/>
                          </w:rPr>
                          <w:t>կանայք, երեխաներ, հաշմանդամություն ունեցող մարդիկ, անապահով ՏՏ-ներ, ազգային փոքրամասնություններ</w:t>
                        </w:r>
                      </w:p>
                    </w:txbxContent>
                  </v:textbox>
                </v:roundrect>
                <v:roundrect id="Rounded Rectangle 44" o:spid="_x0000_s1052" style="position:absolute;left:19069;top:17530;width:11208;height:385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Qsj8QA&#10;AADbAAAADwAAAGRycy9kb3ducmV2LnhtbESPT2vCQBTE70K/w/IKvemmEqVN3UgpCr0YNP1zfmRf&#10;ssHs25DdavrtXUHwOMzMb5jVerSdONHgW8cKnmcJCOLK6ZYbBd9f2+kLCB+QNXaOScE/eVjnD5MV&#10;Ztqd+UCnMjQiQthnqMCE0GdS+sqQRT9zPXH0ajdYDFEOjdQDniPcdnKeJEtpseW4YLCnD0PVsfyz&#10;CkKy2/SmwJ/6WPymi+Veb/fFq1JPj+P7G4hAY7iHb+1PrSBN4fol/gCZ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kLI/EAAAA2wAAAA8AAAAAAAAAAAAAAAAAmAIAAGRycy9k&#10;b3ducmV2LnhtbFBLBQYAAAAABAAEAPUAAACJAwAAAAA=&#10;" fillcolor="#70ad47 [3209]" strokecolor="#375623 [1609]" strokeweight="1pt">
                  <v:stroke joinstyle="miter"/>
                  <v:textbox>
                    <w:txbxContent>
                      <w:p w14:paraId="37DEF1CD" w14:textId="46CF5B71" w:rsidR="007B0A6C" w:rsidRPr="005148A4" w:rsidRDefault="007B0A6C" w:rsidP="0094276A">
                        <w:pPr>
                          <w:ind w:left="0" w:firstLine="0"/>
                          <w:jc w:val="center"/>
                          <w:rPr>
                            <w:rFonts w:ascii="Sylfaen" w:hAnsi="Sylfaen"/>
                            <w:b/>
                            <w:sz w:val="14"/>
                            <w:szCs w:val="14"/>
                          </w:rPr>
                        </w:pPr>
                        <w:r w:rsidRPr="005148A4">
                          <w:rPr>
                            <w:rFonts w:ascii="Sylfaen" w:hAnsi="Sylfaen"/>
                            <w:b/>
                            <w:sz w:val="14"/>
                            <w:szCs w:val="14"/>
                            <w:lang w:val="hy-AM"/>
                          </w:rPr>
                          <w:t>Տեղական ՀԿ-ներ/ՔՀԿ-ներ</w:t>
                        </w:r>
                      </w:p>
                    </w:txbxContent>
                  </v:textbox>
                </v:roundrect>
                <v:roundrect id="Rounded Rectangle 46" o:spid="_x0000_s1053" style="position:absolute;left:31607;top:21387;width:12598;height:442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oXY8MA&#10;AADbAAAADwAAAGRycy9kb3ducmV2LnhtbESPQWvCQBSE70L/w/IK3nRj0dBGVxGp0ItB0+r5kX1m&#10;g9m3Ibtq+u+7BcHjMDPfMItVbxtxo87XjhVMxgkI4tLpmisFP9/b0TsIH5A1No5JwS95WC1fBgvM&#10;tLvzgW5FqESEsM9QgQmhzaT0pSGLfuxa4uidXWcxRNlVUnd4j3DbyLckSaXFmuOCwZY2hspLcbUK&#10;QrL7bE2Ox/MlP01n6V5v9/mHUsPXfj0HEagPz/Cj/aUVTFP4/xJ/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oXY8MAAADbAAAADwAAAAAAAAAAAAAAAACYAgAAZHJzL2Rv&#10;d25yZXYueG1sUEsFBgAAAAAEAAQA9QAAAIgDAAAAAA==&#10;" fillcolor="#70ad47 [3209]" strokecolor="#375623 [1609]" strokeweight="1pt">
                  <v:stroke joinstyle="miter"/>
                  <v:textbox>
                    <w:txbxContent>
                      <w:p w14:paraId="0AFC38BE" w14:textId="77777777" w:rsidR="007B0A6C" w:rsidRPr="005148A4" w:rsidRDefault="007B0A6C" w:rsidP="00C83BA0">
                        <w:pPr>
                          <w:ind w:left="90" w:firstLine="0"/>
                          <w:jc w:val="center"/>
                          <w:rPr>
                            <w:rFonts w:ascii="Sylfaen" w:hAnsi="Sylfaen"/>
                            <w:b/>
                            <w:sz w:val="14"/>
                            <w:szCs w:val="14"/>
                            <w:lang w:val="hy-AM"/>
                          </w:rPr>
                        </w:pPr>
                        <w:r w:rsidRPr="005148A4">
                          <w:rPr>
                            <w:rFonts w:ascii="Sylfaen" w:hAnsi="Sylfaen"/>
                            <w:b/>
                            <w:sz w:val="14"/>
                            <w:szCs w:val="14"/>
                            <w:lang w:val="hy-AM"/>
                          </w:rPr>
                          <w:t xml:space="preserve">ՔՀԿ-ներ/ՀԿ-ներ </w:t>
                        </w:r>
                      </w:p>
                      <w:p w14:paraId="3EA5CB93" w14:textId="6E4C6560" w:rsidR="007B0A6C" w:rsidRPr="005148A4" w:rsidRDefault="007B0A6C" w:rsidP="0094276A">
                        <w:pPr>
                          <w:ind w:left="90" w:firstLine="0"/>
                          <w:jc w:val="center"/>
                          <w:rPr>
                            <w:rFonts w:ascii="Sylfaen" w:hAnsi="Sylfaen"/>
                            <w:b/>
                            <w:sz w:val="14"/>
                            <w:szCs w:val="14"/>
                          </w:rPr>
                        </w:pPr>
                        <w:r w:rsidRPr="005148A4">
                          <w:rPr>
                            <w:rFonts w:ascii="Sylfaen" w:hAnsi="Sylfaen"/>
                            <w:b/>
                            <w:sz w:val="14"/>
                            <w:szCs w:val="14"/>
                            <w:lang w:val="hy-AM"/>
                          </w:rPr>
                          <w:t>ԶԼՄ-ներ</w:t>
                        </w:r>
                      </w:p>
                    </w:txbxContent>
                  </v:textbox>
                </v:roundrect>
                <v:roundrect id="Rounded Rectangle 37" o:spid="_x0000_s1054" style="position:absolute;left:45529;top:15716;width:12974;height:5518;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BhcMA&#10;AADbAAAADwAAAGRycy9kb3ducmV2LnhtbESPQWsCMRSE74X+h/AK3mpWa21djSJFwUsXq9bzY/Pc&#10;LG5elk3U9d8bQfA4zMw3zGTW2kqcqfGlYwW9bgKCOHe65ELBbrt8/wbhA7LGyjEpuJKH2fT1ZYKp&#10;dhf+o/MmFCJC2KeowIRQp1L63JBF33U1cfQOrrEYomwKqRu8RLitZD9JhtJiyXHBYE0/hvLj5mQV&#10;hOR3UZsM/w/HbD/4HK71cp2NlOq8tfMxiEBteIYf7ZVW8PEF9y/xB8j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DBhcMAAADbAAAADwAAAAAAAAAAAAAAAACYAgAAZHJzL2Rv&#10;d25yZXYueG1sUEsFBgAAAAAEAAQA9QAAAIgDAAAAAA==&#10;" fillcolor="#70ad47 [3209]" strokecolor="#375623 [1609]" strokeweight="1pt">
                  <v:stroke joinstyle="miter"/>
                  <v:textbox>
                    <w:txbxContent>
                      <w:p w14:paraId="46B67DFD" w14:textId="65C1C079" w:rsidR="007B0A6C" w:rsidRPr="005148A4" w:rsidRDefault="007B0A6C" w:rsidP="00596E83">
                        <w:pPr>
                          <w:ind w:left="0" w:firstLine="0"/>
                          <w:jc w:val="center"/>
                          <w:rPr>
                            <w:rFonts w:ascii="Sylfaen" w:hAnsi="Sylfaen"/>
                            <w:b/>
                            <w:sz w:val="14"/>
                            <w:szCs w:val="14"/>
                          </w:rPr>
                        </w:pPr>
                        <w:r w:rsidRPr="005148A4">
                          <w:rPr>
                            <w:rFonts w:ascii="Sylfaen" w:hAnsi="Sylfaen"/>
                            <w:b/>
                            <w:sz w:val="14"/>
                            <w:szCs w:val="14"/>
                            <w:lang w:val="hy-AM"/>
                          </w:rPr>
                          <w:t>Ձեռնարկություններ, ընկերություններ, ձեռներեցներ</w:t>
                        </w:r>
                      </w:p>
                    </w:txbxContent>
                  </v:textbox>
                </v:roundrect>
                <v:roundrect id="Rounded Rectangle 48" o:spid="_x0000_s1055" style="position:absolute;left:31713;top:18134;width:12384;height:276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kmisEA&#10;AADbAAAADwAAAGRycy9kb3ducmV2LnhtbERPz2vCMBS+D/wfwhvsNtNJldkZRWSFXVZc1Z0fzbMp&#10;Ni+lydruvzeHwY4f3+/NbrKtGKj3jWMFL/MEBHHldMO1gvMpf34F4QOyxtYxKfglD7vt7GGDmXYj&#10;f9FQhlrEEPYZKjAhdJmUvjJk0c9dRxy5q+sthgj7WuoexxhuW7lIkpW02HBsMNjRwVB1K3+sgpB8&#10;vnemwMv1Vnyny9VR58dirdTT47R/AxFoCv/iP/eHVpDGsfFL/AFye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pJorBAAAA2wAAAA8AAAAAAAAAAAAAAAAAmAIAAGRycy9kb3du&#10;cmV2LnhtbFBLBQYAAAAABAAEAPUAAACGAwAAAAA=&#10;" fillcolor="#70ad47 [3209]" strokecolor="#375623 [1609]" strokeweight="1pt">
                  <v:stroke joinstyle="miter"/>
                  <v:textbox>
                    <w:txbxContent>
                      <w:p w14:paraId="74853A31" w14:textId="7FB774EC" w:rsidR="007B0A6C" w:rsidRPr="005148A4" w:rsidRDefault="007B0A6C" w:rsidP="00A75D2B">
                        <w:pPr>
                          <w:ind w:left="90" w:firstLine="0"/>
                          <w:jc w:val="center"/>
                          <w:rPr>
                            <w:rFonts w:ascii="Sylfaen" w:hAnsi="Sylfaen"/>
                            <w:b/>
                            <w:sz w:val="14"/>
                            <w:szCs w:val="14"/>
                          </w:rPr>
                        </w:pPr>
                        <w:r w:rsidRPr="005148A4">
                          <w:rPr>
                            <w:rFonts w:ascii="Sylfaen" w:hAnsi="Sylfaen"/>
                            <w:b/>
                            <w:sz w:val="14"/>
                            <w:szCs w:val="14"/>
                            <w:lang w:val="hy-AM"/>
                          </w:rPr>
                          <w:t>ՀՏԶՀ</w:t>
                        </w:r>
                      </w:p>
                    </w:txbxContent>
                  </v:textbox>
                </v:roundrect>
                <v:roundrect id="Rounded Rectangle 49" o:spid="_x0000_s1056" style="position:absolute;left:18976;top:13943;width:11303;height:3186;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WDEcQA&#10;AADbAAAADwAAAGRycy9kb3ducmV2LnhtbESPQWvCQBSE7wX/w/IEb3XTkkpNXUWkAS8N1lbPj+wz&#10;G8y+Ddk1if++Wyj0OMzMN8xqM9pG9NT52rGCp3kCgrh0uuZKwfdX/vgKwgdkjY1jUnAnD5v15GGF&#10;mXYDf1J/DJWIEPYZKjAhtJmUvjRk0c9dSxy9i+sshii7SuoOhwi3jXxOkoW0WHNcMNjSzlB5Pd6s&#10;gpB8vLemwNPlWpzTl8VB54diqdRsOm7fQAQaw3/4r73XCtIl/H6JP0C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6lgxHEAAAA2wAAAA8AAAAAAAAAAAAAAAAAmAIAAGRycy9k&#10;b3ducmV2LnhtbFBLBQYAAAAABAAEAPUAAACJAwAAAAA=&#10;" fillcolor="#70ad47 [3209]" strokecolor="#375623 [1609]" strokeweight="1pt">
                  <v:stroke joinstyle="miter"/>
                  <v:textbox>
                    <w:txbxContent>
                      <w:p w14:paraId="43832FCC" w14:textId="48C25914" w:rsidR="007B0A6C" w:rsidRPr="005148A4" w:rsidRDefault="007B0A6C" w:rsidP="005341A6">
                        <w:pPr>
                          <w:ind w:left="0" w:firstLine="0"/>
                          <w:jc w:val="center"/>
                          <w:rPr>
                            <w:rFonts w:ascii="Sylfaen" w:hAnsi="Sylfaen"/>
                            <w:b/>
                            <w:sz w:val="14"/>
                            <w:szCs w:val="14"/>
                          </w:rPr>
                        </w:pPr>
                        <w:r w:rsidRPr="005148A4">
                          <w:rPr>
                            <w:rFonts w:ascii="Sylfaen" w:hAnsi="Sylfaen"/>
                            <w:b/>
                            <w:sz w:val="14"/>
                            <w:szCs w:val="14"/>
                            <w:lang w:val="hy-AM"/>
                          </w:rPr>
                          <w:t>ՈՒԿԳ-ներ</w:t>
                        </w:r>
                      </w:p>
                    </w:txbxContent>
                  </v:textbox>
                </v:roundrect>
                <v:group id="Group 83" o:spid="_x0000_s1057" style="position:absolute;left:19071;top:21810;width:25195;height:8903" coordorigin="-454,-858" coordsize="25195,89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eXJ6sQAAADbAAAA&#10;DwAAAAAAAAAAAAAAAACqAgAAZHJzL2Rvd25yZXYueG1sUEsFBgAAAAAEAAQA+gAAAJsDAAAAAA==&#10;">
                  <v:roundrect id="Rounded Rectangle 47" o:spid="_x0000_s1058" style="position:absolute;left:12186;top:3526;width:12554;height:4517;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ay+MQA&#10;AADbAAAADwAAAGRycy9kb3ducmV2LnhtbESPW4vCMBSE3xf8D+Es7Nua7uJlrUaRZQVfLF5Wnw/N&#10;sSk2J6WJWv+9EQQfh5n5hpnMWluJCzW+dKzgq5uAIM6dLrlQ8L9bfP6A8AFZY+WYFNzIw2zaeZtg&#10;qt2VN3TZhkJECPsUFZgQ6lRKnxuy6LuuJo7e0TUWQ5RNIXWD1wi3lfxOkoG0WHJcMFjTr6H8tD1b&#10;BSFZ/dUmw/3xlB16/cFaL9bZSKmP93Y+BhGoDa/ws73UCnpDeHyJP0B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B2svjEAAAA2wAAAA8AAAAAAAAAAAAAAAAAmAIAAGRycy9k&#10;b3ducmV2LnhtbFBLBQYAAAAABAAEAPUAAACJAwAAAAA=&#10;" fillcolor="#70ad47 [3209]" strokecolor="#375623 [1609]" strokeweight="1pt">
                    <v:stroke joinstyle="miter"/>
                    <v:textbox>
                      <w:txbxContent>
                        <w:p w14:paraId="4B24CE43" w14:textId="43E8060E" w:rsidR="007B0A6C" w:rsidRPr="005148A4" w:rsidRDefault="007B0A6C" w:rsidP="0094276A">
                          <w:pPr>
                            <w:ind w:left="0" w:firstLine="0"/>
                            <w:jc w:val="center"/>
                            <w:rPr>
                              <w:rFonts w:ascii="Sylfaen" w:hAnsi="Sylfaen"/>
                              <w:b/>
                              <w:sz w:val="14"/>
                              <w:szCs w:val="14"/>
                            </w:rPr>
                          </w:pPr>
                          <w:r w:rsidRPr="005148A4">
                            <w:rPr>
                              <w:rFonts w:ascii="Sylfaen" w:hAnsi="Sylfaen"/>
                              <w:b/>
                              <w:sz w:val="14"/>
                              <w:szCs w:val="14"/>
                              <w:lang w:val="hy-AM"/>
                            </w:rPr>
                            <w:t>Գիտա-կրթական հաստատություններ</w:t>
                          </w:r>
                        </w:p>
                      </w:txbxContent>
                    </v:textbox>
                  </v:roundrect>
                  <v:roundrect id="Rounded Rectangle 50" o:spid="_x0000_s1059" style="position:absolute;left:-454;top:-858;width:11207;height:2951;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a8UcEA&#10;AADbAAAADwAAAGRycy9kb3ducmV2LnhtbERPy2rCQBTdC/7DcAvudNKiUlMnIqWBbgzWR9eXzE0m&#10;mLkTMtOY/r2zKHR5OO/tbrStGKj3jWMFz4sEBHHpdMO1gss5n7+C8AFZY+uYFPySh102nWwx1e7O&#10;XzScQi1iCPsUFZgQulRKXxqy6BeuI45c5XqLIcK+lrrHewy3rXxJkrW02HBsMNjRu6HydvqxCkJy&#10;+OhMgdfqVnwvV+ujzo/FRqnZ07h/AxFoDP/iP/enVrCK6+OX+ANk9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pGvFHBAAAA2wAAAA8AAAAAAAAAAAAAAAAAmAIAAGRycy9kb3du&#10;cmV2LnhtbFBLBQYAAAAABAAEAPUAAACGAwAAAAA=&#10;" fillcolor="#70ad47 [3209]" strokecolor="#375623 [1609]" strokeweight="1pt">
                    <v:stroke joinstyle="miter"/>
                    <v:textbox>
                      <w:txbxContent>
                        <w:p w14:paraId="679E560A" w14:textId="2D3E63F5" w:rsidR="007B0A6C" w:rsidRPr="005148A4" w:rsidRDefault="007B0A6C" w:rsidP="000D2603">
                          <w:pPr>
                            <w:ind w:left="0" w:firstLine="0"/>
                            <w:jc w:val="center"/>
                            <w:rPr>
                              <w:rFonts w:ascii="Sylfaen" w:hAnsi="Sylfaen"/>
                              <w:b/>
                              <w:sz w:val="14"/>
                              <w:szCs w:val="14"/>
                            </w:rPr>
                          </w:pPr>
                          <w:r w:rsidRPr="005148A4">
                            <w:rPr>
                              <w:rFonts w:ascii="Sylfaen" w:hAnsi="Sylfaen"/>
                              <w:b/>
                              <w:sz w:val="14"/>
                              <w:szCs w:val="14"/>
                              <w:lang w:val="hy-AM"/>
                            </w:rPr>
                            <w:t>Տեղական ԶԼՄ-ներ</w:t>
                          </w:r>
                        </w:p>
                      </w:txbxContent>
                    </v:textbox>
                  </v:roundrect>
                </v:group>
              </v:group>
            </w:pict>
          </mc:Fallback>
        </mc:AlternateContent>
      </w:r>
    </w:p>
    <w:p w14:paraId="73DB9855" w14:textId="24EA50AA" w:rsidR="005C5777" w:rsidRPr="007029CB" w:rsidRDefault="005C5777" w:rsidP="00EF4F08">
      <w:pPr>
        <w:spacing w:after="0"/>
        <w:ind w:left="0" w:firstLine="0"/>
        <w:rPr>
          <w:rFonts w:ascii="GHEA Grapalat" w:hAnsi="GHEA Grapalat" w:cstheme="minorHAnsi"/>
          <w:lang w:val="hy-AM"/>
        </w:rPr>
      </w:pPr>
    </w:p>
    <w:p w14:paraId="4A6FE3FF" w14:textId="77777777" w:rsidR="005C5777" w:rsidRPr="007029CB" w:rsidRDefault="005C5777" w:rsidP="00EF4F08">
      <w:pPr>
        <w:spacing w:after="0"/>
        <w:ind w:left="0" w:firstLine="0"/>
        <w:rPr>
          <w:rFonts w:ascii="GHEA Grapalat" w:hAnsi="GHEA Grapalat" w:cstheme="minorHAnsi"/>
          <w:lang w:val="hy-AM"/>
        </w:rPr>
      </w:pPr>
    </w:p>
    <w:p w14:paraId="418A95DD" w14:textId="302964EE" w:rsidR="005C5777" w:rsidRPr="007029CB" w:rsidRDefault="005C5777" w:rsidP="00EF4F08">
      <w:pPr>
        <w:spacing w:after="0"/>
        <w:ind w:left="0" w:firstLine="0"/>
        <w:rPr>
          <w:rFonts w:ascii="GHEA Grapalat" w:hAnsi="GHEA Grapalat" w:cstheme="minorHAnsi"/>
          <w:lang w:val="hy-AM"/>
        </w:rPr>
      </w:pPr>
    </w:p>
    <w:p w14:paraId="7CA40C29" w14:textId="77777777" w:rsidR="005C5777" w:rsidRPr="007029CB" w:rsidRDefault="005C5777" w:rsidP="00EF4F08">
      <w:pPr>
        <w:spacing w:after="0"/>
        <w:ind w:left="0" w:firstLine="0"/>
        <w:rPr>
          <w:rFonts w:ascii="GHEA Grapalat" w:hAnsi="GHEA Grapalat" w:cstheme="minorHAnsi"/>
          <w:lang w:val="hy-AM"/>
        </w:rPr>
      </w:pPr>
    </w:p>
    <w:p w14:paraId="3C7368AC" w14:textId="77777777" w:rsidR="005C5777" w:rsidRPr="007029CB" w:rsidRDefault="005C5777" w:rsidP="00EF4F08">
      <w:pPr>
        <w:spacing w:after="0"/>
        <w:ind w:left="0" w:firstLine="0"/>
        <w:rPr>
          <w:rFonts w:ascii="GHEA Grapalat" w:hAnsi="GHEA Grapalat" w:cstheme="minorHAnsi"/>
          <w:lang w:val="hy-AM"/>
        </w:rPr>
      </w:pPr>
    </w:p>
    <w:p w14:paraId="59472C6C" w14:textId="506F6048" w:rsidR="002668EA" w:rsidRPr="007029CB" w:rsidRDefault="002668EA" w:rsidP="000E208B">
      <w:pPr>
        <w:spacing w:after="0"/>
        <w:ind w:left="0" w:firstLine="0"/>
        <w:rPr>
          <w:rFonts w:ascii="GHEA Grapalat" w:hAnsi="GHEA Grapalat" w:cstheme="minorHAnsi"/>
          <w:lang w:val="hy-AM"/>
        </w:rPr>
      </w:pPr>
    </w:p>
    <w:p w14:paraId="032F4514" w14:textId="6A2B56E1" w:rsidR="00BD2B2B" w:rsidRPr="007029CB" w:rsidRDefault="00BD2B2B" w:rsidP="00BD2B2B">
      <w:pPr>
        <w:pStyle w:val="ListParagraph"/>
        <w:spacing w:after="120"/>
        <w:ind w:left="0"/>
        <w:contextualSpacing w:val="0"/>
        <w:rPr>
          <w:rFonts w:ascii="GHEA Grapalat" w:hAnsi="GHEA Grapalat" w:cstheme="minorHAnsi"/>
          <w:lang w:val="hy-AM"/>
        </w:rPr>
      </w:pPr>
    </w:p>
    <w:p w14:paraId="4779BB50" w14:textId="243A3BBC" w:rsidR="00BD2B2B" w:rsidRPr="007029CB" w:rsidRDefault="00BD2B2B" w:rsidP="00BD2B2B">
      <w:pPr>
        <w:pStyle w:val="ListParagraph"/>
        <w:spacing w:after="120"/>
        <w:ind w:left="0"/>
        <w:contextualSpacing w:val="0"/>
        <w:rPr>
          <w:rFonts w:ascii="GHEA Grapalat" w:hAnsi="GHEA Grapalat" w:cstheme="minorHAnsi"/>
          <w:lang w:val="hy-AM"/>
        </w:rPr>
      </w:pPr>
    </w:p>
    <w:p w14:paraId="2413C040" w14:textId="5131E090" w:rsidR="00BD2B2B" w:rsidRPr="007029CB" w:rsidRDefault="00BD2B2B" w:rsidP="00BD2B2B">
      <w:pPr>
        <w:pStyle w:val="ListParagraph"/>
        <w:spacing w:after="120"/>
        <w:ind w:left="0"/>
        <w:contextualSpacing w:val="0"/>
        <w:rPr>
          <w:rFonts w:ascii="GHEA Grapalat" w:hAnsi="GHEA Grapalat" w:cstheme="minorHAnsi"/>
          <w:lang w:val="hy-AM"/>
        </w:rPr>
      </w:pPr>
    </w:p>
    <w:p w14:paraId="24C31152" w14:textId="1872D7E3" w:rsidR="00BD2B2B" w:rsidRPr="007029CB" w:rsidRDefault="00BD2B2B" w:rsidP="00BD2B2B">
      <w:pPr>
        <w:pStyle w:val="ListParagraph"/>
        <w:tabs>
          <w:tab w:val="left" w:pos="1920"/>
        </w:tabs>
        <w:spacing w:after="120"/>
        <w:ind w:left="0"/>
        <w:contextualSpacing w:val="0"/>
        <w:rPr>
          <w:rFonts w:ascii="GHEA Grapalat" w:hAnsi="GHEA Grapalat" w:cstheme="minorHAnsi"/>
          <w:lang w:val="hy-AM"/>
        </w:rPr>
      </w:pPr>
      <w:r w:rsidRPr="007029CB">
        <w:rPr>
          <w:rFonts w:ascii="GHEA Grapalat" w:hAnsi="GHEA Grapalat" w:cstheme="minorHAnsi"/>
          <w:lang w:val="hy-AM"/>
        </w:rPr>
        <w:tab/>
      </w:r>
    </w:p>
    <w:p w14:paraId="6A7C47DC" w14:textId="34341481" w:rsidR="00BD2B2B" w:rsidRPr="007029CB" w:rsidRDefault="00BD2B2B" w:rsidP="00BD2B2B">
      <w:pPr>
        <w:pStyle w:val="ListParagraph"/>
        <w:spacing w:after="120"/>
        <w:ind w:left="0"/>
        <w:contextualSpacing w:val="0"/>
        <w:rPr>
          <w:rFonts w:ascii="GHEA Grapalat" w:hAnsi="GHEA Grapalat" w:cstheme="minorHAnsi"/>
          <w:lang w:val="hy-AM"/>
        </w:rPr>
      </w:pPr>
    </w:p>
    <w:p w14:paraId="3CDDB14B" w14:textId="2F5B98AA" w:rsidR="00BD2B2B" w:rsidRPr="007029CB" w:rsidRDefault="00BD2B2B" w:rsidP="00BD2B2B">
      <w:pPr>
        <w:pStyle w:val="ListParagraph"/>
        <w:tabs>
          <w:tab w:val="left" w:pos="6258"/>
        </w:tabs>
        <w:spacing w:after="120"/>
        <w:ind w:left="0"/>
        <w:contextualSpacing w:val="0"/>
        <w:rPr>
          <w:rFonts w:ascii="GHEA Grapalat" w:hAnsi="GHEA Grapalat" w:cstheme="minorHAnsi"/>
          <w:lang w:val="hy-AM"/>
        </w:rPr>
      </w:pPr>
      <w:r w:rsidRPr="007029CB">
        <w:rPr>
          <w:rFonts w:ascii="GHEA Grapalat" w:hAnsi="GHEA Grapalat" w:cstheme="minorHAnsi"/>
          <w:lang w:val="hy-AM"/>
        </w:rPr>
        <w:lastRenderedPageBreak/>
        <w:tab/>
      </w:r>
    </w:p>
    <w:p w14:paraId="1FE75314" w14:textId="1F545C15" w:rsidR="00BD2B2B" w:rsidRPr="007029CB" w:rsidRDefault="00BD2B2B" w:rsidP="00BD2B2B">
      <w:pPr>
        <w:pStyle w:val="ListParagraph"/>
        <w:spacing w:after="120"/>
        <w:ind w:left="0"/>
        <w:contextualSpacing w:val="0"/>
        <w:rPr>
          <w:rFonts w:ascii="GHEA Grapalat" w:hAnsi="GHEA Grapalat" w:cstheme="minorHAnsi"/>
          <w:lang w:val="hy-AM"/>
        </w:rPr>
      </w:pPr>
    </w:p>
    <w:p w14:paraId="75661293" w14:textId="7E1560A2" w:rsidR="00BD2B2B" w:rsidRPr="007029CB" w:rsidRDefault="00BD2B2B" w:rsidP="00BD2B2B">
      <w:pPr>
        <w:spacing w:line="264" w:lineRule="auto"/>
        <w:rPr>
          <w:rFonts w:ascii="GHEA Grapalat" w:hAnsi="GHEA Grapalat" w:cstheme="minorHAnsi"/>
          <w:color w:val="000000"/>
          <w:lang w:val="hy-AM"/>
        </w:rPr>
      </w:pPr>
    </w:p>
    <w:p w14:paraId="52580C27" w14:textId="15292183" w:rsidR="005C5777" w:rsidRPr="007029CB" w:rsidRDefault="001215C3" w:rsidP="005C5777">
      <w:pPr>
        <w:spacing w:line="264" w:lineRule="auto"/>
        <w:rPr>
          <w:rFonts w:ascii="GHEA Grapalat" w:hAnsi="GHEA Grapalat" w:cstheme="minorHAnsi"/>
          <w:color w:val="00B050"/>
          <w:lang w:val="hy-AM"/>
        </w:rPr>
      </w:pPr>
      <w:r w:rsidRPr="007029CB">
        <w:rPr>
          <w:rFonts w:ascii="GHEA Grapalat" w:hAnsi="GHEA Grapalat" w:cstheme="minorHAnsi"/>
          <w:noProof/>
          <w:color w:val="00B050"/>
        </w:rPr>
        <mc:AlternateContent>
          <mc:Choice Requires="wps">
            <w:drawing>
              <wp:anchor distT="0" distB="0" distL="114300" distR="114300" simplePos="0" relativeHeight="251659776" behindDoc="0" locked="0" layoutInCell="1" allowOverlap="1" wp14:anchorId="0E04A7AF" wp14:editId="06D18D20">
                <wp:simplePos x="0" y="0"/>
                <wp:positionH relativeFrom="margin">
                  <wp:posOffset>514350</wp:posOffset>
                </wp:positionH>
                <wp:positionV relativeFrom="paragraph">
                  <wp:posOffset>-3175</wp:posOffset>
                </wp:positionV>
                <wp:extent cx="5372100" cy="231140"/>
                <wp:effectExtent l="0" t="0" r="0" b="7620"/>
                <wp:wrapSquare wrapText="bothSides"/>
                <wp:docPr id="1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2311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DC5691E" w14:textId="548D5C1E" w:rsidR="007B0A6C" w:rsidRPr="005148A4" w:rsidRDefault="007B0A6C" w:rsidP="009F79B5">
                            <w:pPr>
                              <w:pStyle w:val="Caption"/>
                              <w:rPr>
                                <w:rFonts w:ascii="Sylfaen" w:hAnsi="Sylfaen" w:cs="Calibri"/>
                                <w:b/>
                                <w:iCs w:val="0"/>
                                <w:noProof/>
                                <w:color w:val="00B050"/>
                                <w:sz w:val="20"/>
                                <w:szCs w:val="20"/>
                              </w:rPr>
                            </w:pPr>
                            <w:r w:rsidRPr="005148A4">
                              <w:rPr>
                                <w:rFonts w:ascii="Sylfaen" w:hAnsi="Sylfaen"/>
                                <w:b/>
                                <w:iCs w:val="0"/>
                                <w:color w:val="00B050"/>
                                <w:sz w:val="20"/>
                                <w:szCs w:val="20"/>
                                <w:lang w:val="hy-AM"/>
                              </w:rPr>
                              <w:t xml:space="preserve">Նկար </w:t>
                            </w:r>
                            <w:r w:rsidRPr="005148A4">
                              <w:rPr>
                                <w:rFonts w:ascii="Sylfaen" w:hAnsi="Sylfaen"/>
                                <w:b/>
                                <w:iCs w:val="0"/>
                                <w:color w:val="00B050"/>
                                <w:sz w:val="20"/>
                                <w:szCs w:val="20"/>
                              </w:rPr>
                              <w:t xml:space="preserve">3 – </w:t>
                            </w:r>
                            <w:r w:rsidRPr="005148A4">
                              <w:rPr>
                                <w:rFonts w:ascii="Sylfaen" w:hAnsi="Sylfaen"/>
                                <w:b/>
                                <w:iCs w:val="0"/>
                                <w:color w:val="00B050"/>
                                <w:sz w:val="20"/>
                                <w:szCs w:val="20"/>
                                <w:lang w:val="hy-AM"/>
                              </w:rPr>
                              <w:t>Գործընկերներ, պոտենցիալ ազդակիր և այլ հետաքրքրված կողմեր</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60" type="#_x0000_t202" style="position:absolute;left:0;text-align:left;margin-left:40.5pt;margin-top:-.25pt;width:423pt;height:18.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" stroked="f">
                <v:textbox style="mso-fit-shape-to-text:t" inset="0,0,0,0">
                  <w:txbxContent>
                    <w:p w14:paraId="5DC5691E" w14:textId="548D5C1E" w:rsidR="007B0A6C" w:rsidRPr="005148A4" w:rsidRDefault="007B0A6C" w:rsidP="009F79B5">
                      <w:pPr>
                        <w:pStyle w:val="Caption"/>
                        <w:rPr>
                          <w:rFonts w:ascii="Sylfaen" w:hAnsi="Sylfaen" w:cs="Calibri"/>
                          <w:b/>
                          <w:iCs w:val="0"/>
                          <w:noProof/>
                          <w:color w:val="00B050"/>
                          <w:sz w:val="20"/>
                          <w:szCs w:val="20"/>
                        </w:rPr>
                      </w:pPr>
                      <w:r w:rsidRPr="005148A4">
                        <w:rPr>
                          <w:rFonts w:ascii="Sylfaen" w:hAnsi="Sylfaen"/>
                          <w:b/>
                          <w:iCs w:val="0"/>
                          <w:color w:val="00B050"/>
                          <w:sz w:val="20"/>
                          <w:szCs w:val="20"/>
                          <w:lang w:val="hy-AM"/>
                        </w:rPr>
                        <w:t xml:space="preserve">Նկար </w:t>
                      </w:r>
                      <w:r w:rsidRPr="005148A4">
                        <w:rPr>
                          <w:rFonts w:ascii="Sylfaen" w:hAnsi="Sylfaen"/>
                          <w:b/>
                          <w:iCs w:val="0"/>
                          <w:color w:val="00B050"/>
                          <w:sz w:val="20"/>
                          <w:szCs w:val="20"/>
                        </w:rPr>
                        <w:t xml:space="preserve">3 – </w:t>
                      </w:r>
                      <w:r w:rsidRPr="005148A4">
                        <w:rPr>
                          <w:rFonts w:ascii="Sylfaen" w:hAnsi="Sylfaen"/>
                          <w:b/>
                          <w:iCs w:val="0"/>
                          <w:color w:val="00B050"/>
                          <w:sz w:val="20"/>
                          <w:szCs w:val="20"/>
                          <w:lang w:val="hy-AM"/>
                        </w:rPr>
                        <w:t>Գործընկերներ, պոտենցիալ ազդակիր և այլ հետաքրքրված կողմեր</w:t>
                      </w:r>
                    </w:p>
                  </w:txbxContent>
                </v:textbox>
                <w10:wrap type="square" anchorx="margin"/>
              </v:shape>
            </w:pict>
          </mc:Fallback>
        </mc:AlternateContent>
      </w:r>
    </w:p>
    <w:p w14:paraId="056F6F82" w14:textId="0CC5E2A1" w:rsidR="00F97DC0" w:rsidRPr="007029CB" w:rsidRDefault="008154D0" w:rsidP="00685235">
      <w:pPr>
        <w:pStyle w:val="Heading2"/>
        <w:numPr>
          <w:ilvl w:val="1"/>
          <w:numId w:val="1"/>
        </w:numPr>
        <w:spacing w:before="0" w:after="120"/>
        <w:rPr>
          <w:rFonts w:ascii="GHEA Grapalat" w:eastAsiaTheme="minorHAnsi" w:hAnsi="GHEA Grapalat" w:cstheme="minorHAnsi"/>
          <w:b/>
          <w:color w:val="00B050"/>
        </w:rPr>
      </w:pPr>
      <w:bookmarkStart w:id="22" w:name="_Toc17709009"/>
      <w:bookmarkStart w:id="23" w:name="_Toc17709225"/>
      <w:bookmarkStart w:id="24" w:name="_Toc17709010"/>
      <w:bookmarkStart w:id="25" w:name="_Toc17709226"/>
      <w:bookmarkStart w:id="26" w:name="_Toc17709011"/>
      <w:bookmarkStart w:id="27" w:name="_Toc17709227"/>
      <w:bookmarkStart w:id="28" w:name="_Toc17709012"/>
      <w:bookmarkStart w:id="29" w:name="_Toc17709228"/>
      <w:bookmarkStart w:id="30" w:name="_Toc17709013"/>
      <w:bookmarkStart w:id="31" w:name="_Toc17709229"/>
      <w:bookmarkStart w:id="32" w:name="_Toc17709014"/>
      <w:bookmarkStart w:id="33" w:name="_Toc17709230"/>
      <w:bookmarkStart w:id="34" w:name="_Toc17709015"/>
      <w:bookmarkStart w:id="35" w:name="_Toc17709231"/>
      <w:bookmarkStart w:id="36" w:name="_Toc17709016"/>
      <w:bookmarkStart w:id="37" w:name="_Toc17709232"/>
      <w:bookmarkStart w:id="38" w:name="_Toc17709017"/>
      <w:bookmarkStart w:id="39" w:name="_Toc17709233"/>
      <w:bookmarkStart w:id="40" w:name="_Toc17709018"/>
      <w:bookmarkStart w:id="41" w:name="_Toc17709234"/>
      <w:bookmarkStart w:id="42" w:name="_Toc17709019"/>
      <w:bookmarkStart w:id="43" w:name="_Toc17709235"/>
      <w:bookmarkStart w:id="44" w:name="_Toc17709020"/>
      <w:bookmarkStart w:id="45" w:name="_Toc17709236"/>
      <w:bookmarkStart w:id="46" w:name="_Toc17709021"/>
      <w:bookmarkStart w:id="47" w:name="_Toc17709237"/>
      <w:bookmarkStart w:id="48" w:name="_Toc147154209"/>
      <w:bookmarkStart w:id="49" w:name="_Toc19077239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r w:rsidRPr="007029CB">
        <w:rPr>
          <w:rFonts w:ascii="GHEA Grapalat" w:eastAsiaTheme="minorHAnsi" w:hAnsi="GHEA Grapalat" w:cstheme="minorHAnsi"/>
          <w:b/>
          <w:color w:val="00B050"/>
          <w:lang w:val="hy-AM"/>
        </w:rPr>
        <w:t>Պոտենցիալ ազդակիր կողմեր</w:t>
      </w:r>
      <w:bookmarkEnd w:id="48"/>
      <w:bookmarkEnd w:id="49"/>
      <w:r w:rsidRPr="007029CB">
        <w:rPr>
          <w:rFonts w:ascii="GHEA Grapalat" w:eastAsiaTheme="minorHAnsi" w:hAnsi="GHEA Grapalat" w:cstheme="minorHAnsi"/>
          <w:b/>
          <w:color w:val="00B050"/>
          <w:lang w:val="hy-AM"/>
        </w:rPr>
        <w:tab/>
      </w:r>
    </w:p>
    <w:p w14:paraId="24A81837" w14:textId="27A98553" w:rsidR="008154D0" w:rsidRPr="007029CB" w:rsidRDefault="008154D0" w:rsidP="008154D0">
      <w:pPr>
        <w:ind w:left="0" w:firstLine="360"/>
        <w:rPr>
          <w:rFonts w:ascii="GHEA Grapalat" w:hAnsi="GHEA Grapalat" w:cstheme="minorHAnsi"/>
          <w:sz w:val="24"/>
          <w:szCs w:val="24"/>
        </w:rPr>
      </w:pPr>
      <w:r w:rsidRPr="007029CB">
        <w:rPr>
          <w:rFonts w:ascii="GHEA Grapalat" w:hAnsi="GHEA Grapalat" w:cstheme="minorHAnsi"/>
          <w:sz w:val="24"/>
          <w:szCs w:val="24"/>
        </w:rPr>
        <w:t>Ազդ</w:t>
      </w:r>
      <w:r w:rsidRPr="007029CB">
        <w:rPr>
          <w:rFonts w:ascii="GHEA Grapalat" w:hAnsi="GHEA Grapalat" w:cstheme="minorHAnsi"/>
          <w:sz w:val="24"/>
          <w:szCs w:val="24"/>
          <w:lang w:val="hy-AM"/>
        </w:rPr>
        <w:t>ակիր կողմերը</w:t>
      </w:r>
      <w:r w:rsidRPr="007029CB">
        <w:rPr>
          <w:rFonts w:ascii="GHEA Grapalat" w:hAnsi="GHEA Grapalat" w:cstheme="minorHAnsi"/>
          <w:sz w:val="24"/>
          <w:szCs w:val="24"/>
        </w:rPr>
        <w:t xml:space="preserve"> ներառում են տեղական համայնքները, համայնքի անդամներ</w:t>
      </w:r>
      <w:r w:rsidRPr="007029CB">
        <w:rPr>
          <w:rFonts w:ascii="GHEA Grapalat" w:hAnsi="GHEA Grapalat" w:cstheme="minorHAnsi"/>
          <w:sz w:val="24"/>
          <w:szCs w:val="24"/>
          <w:lang w:val="hy-AM"/>
        </w:rPr>
        <w:t>ին</w:t>
      </w:r>
      <w:r w:rsidRPr="007029CB">
        <w:rPr>
          <w:rFonts w:ascii="GHEA Grapalat" w:hAnsi="GHEA Grapalat" w:cstheme="minorHAnsi"/>
          <w:sz w:val="24"/>
          <w:szCs w:val="24"/>
        </w:rPr>
        <w:t xml:space="preserve"> և այլ կողմեր որոնք կարող են ենթարկվել Ծրագրի անմիջական ազդեցության</w:t>
      </w:r>
      <w:r w:rsidRPr="007029CB">
        <w:rPr>
          <w:rFonts w:ascii="GHEA Grapalat" w:hAnsi="GHEA Grapalat" w:cstheme="minorHAnsi"/>
          <w:sz w:val="24"/>
          <w:szCs w:val="24"/>
          <w:lang w:val="hy-AM"/>
        </w:rPr>
        <w:t>ը</w:t>
      </w:r>
      <w:r w:rsidRPr="007029CB">
        <w:rPr>
          <w:rFonts w:ascii="GHEA Grapalat" w:hAnsi="GHEA Grapalat" w:cstheme="minorHAnsi"/>
          <w:sz w:val="24"/>
          <w:szCs w:val="24"/>
        </w:rPr>
        <w:t>:</w:t>
      </w:r>
    </w:p>
    <w:p w14:paraId="352F6143" w14:textId="2B6891A6" w:rsidR="00676AE4" w:rsidRPr="007029CB" w:rsidRDefault="008154D0" w:rsidP="008154D0">
      <w:pPr>
        <w:ind w:left="0" w:firstLine="360"/>
        <w:rPr>
          <w:rFonts w:ascii="GHEA Grapalat" w:hAnsi="GHEA Grapalat" w:cstheme="minorHAnsi"/>
          <w:sz w:val="24"/>
          <w:szCs w:val="24"/>
        </w:rPr>
      </w:pPr>
      <w:r w:rsidRPr="007029CB">
        <w:rPr>
          <w:rFonts w:ascii="GHEA Grapalat" w:hAnsi="GHEA Grapalat" w:cstheme="minorHAnsi"/>
          <w:sz w:val="24"/>
          <w:szCs w:val="24"/>
          <w:lang w:val="hy-AM"/>
        </w:rPr>
        <w:t>Կ</w:t>
      </w:r>
      <w:r w:rsidRPr="007029CB">
        <w:rPr>
          <w:rFonts w:ascii="GHEA Grapalat" w:hAnsi="GHEA Grapalat" w:cstheme="minorHAnsi"/>
          <w:sz w:val="24"/>
          <w:szCs w:val="24"/>
        </w:rPr>
        <w:t>ԶԾ-երի նախապատրաստումը կ</w:t>
      </w:r>
      <w:r w:rsidRPr="007029CB">
        <w:rPr>
          <w:rFonts w:ascii="GHEA Grapalat" w:hAnsi="GHEA Grapalat" w:cstheme="minorHAnsi"/>
          <w:sz w:val="24"/>
          <w:szCs w:val="24"/>
          <w:lang w:val="hy-AM"/>
        </w:rPr>
        <w:t xml:space="preserve">ընդգրկի </w:t>
      </w:r>
      <w:r w:rsidRPr="007029CB">
        <w:rPr>
          <w:rFonts w:ascii="GHEA Grapalat" w:hAnsi="GHEA Grapalat" w:cstheme="minorHAnsi"/>
          <w:sz w:val="24"/>
          <w:szCs w:val="24"/>
        </w:rPr>
        <w:t>բոլոր մակարդակներ</w:t>
      </w:r>
      <w:r w:rsidRPr="007029CB">
        <w:rPr>
          <w:rFonts w:ascii="GHEA Grapalat" w:hAnsi="GHEA Grapalat" w:cstheme="minorHAnsi"/>
          <w:sz w:val="24"/>
          <w:szCs w:val="24"/>
          <w:lang w:val="hy-AM"/>
        </w:rPr>
        <w:t>ի շահակիրների ավելի լայն շրջանակ</w:t>
      </w:r>
      <w:r w:rsidRPr="007029CB">
        <w:rPr>
          <w:rFonts w:ascii="GHEA Grapalat" w:hAnsi="GHEA Grapalat" w:cstheme="minorHAnsi"/>
          <w:sz w:val="24"/>
          <w:szCs w:val="24"/>
        </w:rPr>
        <w:t>՝ ապահովելո</w:t>
      </w:r>
      <w:r w:rsidRPr="007029CB">
        <w:rPr>
          <w:rFonts w:ascii="GHEA Grapalat" w:hAnsi="GHEA Grapalat" w:cstheme="minorHAnsi"/>
          <w:sz w:val="24"/>
          <w:szCs w:val="24"/>
          <w:lang w:val="hy-AM"/>
        </w:rPr>
        <w:t>վ</w:t>
      </w:r>
      <w:r w:rsidRPr="007029CB">
        <w:rPr>
          <w:rFonts w:ascii="GHEA Grapalat" w:hAnsi="GHEA Grapalat" w:cstheme="minorHAnsi"/>
          <w:sz w:val="24"/>
          <w:szCs w:val="24"/>
        </w:rPr>
        <w:t xml:space="preserve"> հիմնական գործընթացներ</w:t>
      </w:r>
      <w:r w:rsidRPr="007029CB">
        <w:rPr>
          <w:rFonts w:ascii="GHEA Grapalat" w:hAnsi="GHEA Grapalat" w:cstheme="minorHAnsi"/>
          <w:sz w:val="24"/>
          <w:szCs w:val="24"/>
          <w:lang w:val="hy-AM"/>
        </w:rPr>
        <w:t>ի մասնակցային բնույթը</w:t>
      </w:r>
      <w:r w:rsidRPr="007029CB">
        <w:rPr>
          <w:rFonts w:ascii="GHEA Grapalat" w:hAnsi="GHEA Grapalat" w:cstheme="minorHAnsi"/>
          <w:sz w:val="24"/>
          <w:szCs w:val="24"/>
        </w:rPr>
        <w:t xml:space="preserve"> և առաջնորդվ</w:t>
      </w:r>
      <w:r w:rsidRPr="007029CB">
        <w:rPr>
          <w:rFonts w:ascii="GHEA Grapalat" w:hAnsi="GHEA Grapalat" w:cstheme="minorHAnsi"/>
          <w:sz w:val="24"/>
          <w:szCs w:val="24"/>
          <w:lang w:val="hy-AM"/>
        </w:rPr>
        <w:t xml:space="preserve">ելով </w:t>
      </w:r>
      <w:r w:rsidRPr="007029CB">
        <w:rPr>
          <w:rFonts w:ascii="GHEA Grapalat" w:hAnsi="GHEA Grapalat" w:cstheme="minorHAnsi"/>
          <w:sz w:val="24"/>
          <w:szCs w:val="24"/>
        </w:rPr>
        <w:t>լավ կառավարման սկզբունքներով, ներառյալ թափանցիկությունը, բացահայտումը և շահա</w:t>
      </w:r>
      <w:r w:rsidRPr="007029CB">
        <w:rPr>
          <w:rFonts w:ascii="GHEA Grapalat" w:hAnsi="GHEA Grapalat" w:cstheme="minorHAnsi"/>
          <w:sz w:val="24"/>
          <w:szCs w:val="24"/>
          <w:lang w:val="hy-AM"/>
        </w:rPr>
        <w:t xml:space="preserve">կիրների </w:t>
      </w:r>
      <w:r w:rsidRPr="007029CB">
        <w:rPr>
          <w:rFonts w:ascii="GHEA Grapalat" w:hAnsi="GHEA Grapalat" w:cstheme="minorHAnsi"/>
          <w:sz w:val="24"/>
          <w:szCs w:val="24"/>
        </w:rPr>
        <w:t>ներգրավ</w:t>
      </w:r>
      <w:r w:rsidRPr="007029CB">
        <w:rPr>
          <w:rFonts w:ascii="GHEA Grapalat" w:hAnsi="GHEA Grapalat" w:cstheme="minorHAnsi"/>
          <w:sz w:val="24"/>
          <w:szCs w:val="24"/>
          <w:lang w:val="hy-AM"/>
        </w:rPr>
        <w:t xml:space="preserve">ումն ու </w:t>
      </w:r>
      <w:r w:rsidRPr="007029CB">
        <w:rPr>
          <w:rFonts w:ascii="GHEA Grapalat" w:hAnsi="GHEA Grapalat" w:cstheme="minorHAnsi"/>
          <w:sz w:val="24"/>
          <w:szCs w:val="24"/>
        </w:rPr>
        <w:t xml:space="preserve">մասնակցությունը: </w:t>
      </w:r>
      <w:r w:rsidR="00676AE4" w:rsidRPr="007029CB">
        <w:rPr>
          <w:rFonts w:ascii="GHEA Grapalat" w:hAnsi="GHEA Grapalat" w:cstheme="minorHAnsi"/>
          <w:sz w:val="24"/>
          <w:szCs w:val="24"/>
        </w:rPr>
        <w:t>ՏԱԽ-ը ներգրավված կլինի Բաղադրիչ 1-ի ներքո ԿԶԾ-երի պատրաստման ողջ ընթացքում՝ որպես խորհրդատվական խումբ խորհուրդ տալու և ուղղորդելու ԿԶԾ-երի մշակման, միջամտությունների առաջնահերթության որոշման վերաբերյալ, ինչպես նաև մշակված վերջնական ԿԶԾ-երի հանդեպ տեղական մակարդակում սեփականության զգացմունքի բարձրացման նպատակով։</w:t>
      </w:r>
    </w:p>
    <w:p w14:paraId="5FB5AD20" w14:textId="0872C927" w:rsidR="008154D0" w:rsidRPr="007029CB" w:rsidRDefault="008154D0" w:rsidP="008154D0">
      <w:pPr>
        <w:ind w:left="0" w:firstLine="360"/>
        <w:rPr>
          <w:rFonts w:ascii="GHEA Grapalat" w:hAnsi="GHEA Grapalat" w:cstheme="minorHAnsi"/>
          <w:sz w:val="24"/>
          <w:szCs w:val="24"/>
          <w:lang w:val="hy-AM"/>
        </w:rPr>
      </w:pPr>
      <w:r w:rsidRPr="007029CB">
        <w:rPr>
          <w:rFonts w:ascii="GHEA Grapalat" w:hAnsi="GHEA Grapalat" w:cstheme="minorHAnsi"/>
          <w:sz w:val="24"/>
          <w:szCs w:val="24"/>
        </w:rPr>
        <w:t>Տ</w:t>
      </w:r>
      <w:r w:rsidRPr="007029CB">
        <w:rPr>
          <w:rFonts w:ascii="GHEA Grapalat" w:hAnsi="GHEA Grapalat" w:cstheme="minorHAnsi"/>
          <w:sz w:val="24"/>
          <w:szCs w:val="24"/>
          <w:lang w:val="hy-AM"/>
        </w:rPr>
        <w:t xml:space="preserve">արածքային </w:t>
      </w:r>
      <w:r w:rsidRPr="007029CB">
        <w:rPr>
          <w:rFonts w:ascii="GHEA Grapalat" w:hAnsi="GHEA Grapalat" w:cstheme="minorHAnsi"/>
          <w:sz w:val="24"/>
          <w:szCs w:val="24"/>
        </w:rPr>
        <w:t xml:space="preserve">ներդրումները, ինչպիսիք են շինարարական աշխատանքները, պետք է իրականացվեն հյուրընկալող համայնքների մասնակցությամբ, և ազդեցությունների </w:t>
      </w:r>
      <w:r w:rsidR="00796A42" w:rsidRPr="007029CB">
        <w:rPr>
          <w:rFonts w:ascii="GHEA Grapalat" w:hAnsi="GHEA Grapalat" w:cstheme="minorHAnsi"/>
          <w:sz w:val="24"/>
          <w:szCs w:val="24"/>
          <w:lang w:val="hy-AM"/>
        </w:rPr>
        <w:t>ու</w:t>
      </w:r>
      <w:r w:rsidRPr="007029CB">
        <w:rPr>
          <w:rFonts w:ascii="GHEA Grapalat" w:hAnsi="GHEA Grapalat" w:cstheme="minorHAnsi"/>
          <w:sz w:val="24"/>
          <w:szCs w:val="24"/>
        </w:rPr>
        <w:t xml:space="preserve"> մեղմացման միջոցառումների ըմբռնումով</w:t>
      </w:r>
      <w:r w:rsidRPr="007029CB">
        <w:rPr>
          <w:rFonts w:ascii="GHEA Grapalat" w:hAnsi="GHEA Grapalat" w:cstheme="minorHAnsi"/>
          <w:sz w:val="24"/>
          <w:szCs w:val="24"/>
          <w:lang w:val="hy-AM"/>
        </w:rPr>
        <w:t xml:space="preserve">, </w:t>
      </w:r>
      <w:r w:rsidRPr="007029CB">
        <w:rPr>
          <w:rFonts w:ascii="GHEA Grapalat" w:hAnsi="GHEA Grapalat" w:cstheme="minorHAnsi"/>
          <w:sz w:val="24"/>
          <w:szCs w:val="24"/>
        </w:rPr>
        <w:t xml:space="preserve">պետք է </w:t>
      </w:r>
      <w:r w:rsidR="00B60E83" w:rsidRPr="007029CB">
        <w:rPr>
          <w:rFonts w:ascii="GHEA Grapalat" w:hAnsi="GHEA Grapalat" w:cstheme="minorHAnsi"/>
          <w:sz w:val="24"/>
          <w:szCs w:val="24"/>
          <w:lang w:val="hy-AM"/>
        </w:rPr>
        <w:t>հետաքրքրվել Ծ</w:t>
      </w:r>
      <w:r w:rsidRPr="007029CB">
        <w:rPr>
          <w:rFonts w:ascii="GHEA Grapalat" w:hAnsi="GHEA Grapalat" w:cstheme="minorHAnsi"/>
          <w:sz w:val="24"/>
          <w:szCs w:val="24"/>
        </w:rPr>
        <w:t>րագրի ազդակիր մարդկանց, ներառյալ խոցելի և մարգինալացված խմբերի տեսակետներ</w:t>
      </w:r>
      <w:r w:rsidR="00B60E83" w:rsidRPr="007029CB">
        <w:rPr>
          <w:rFonts w:ascii="GHEA Grapalat" w:hAnsi="GHEA Grapalat" w:cstheme="minorHAnsi"/>
          <w:sz w:val="24"/>
          <w:szCs w:val="24"/>
          <w:lang w:val="hy-AM"/>
        </w:rPr>
        <w:t>ով</w:t>
      </w:r>
      <w:r w:rsidR="00B60E83" w:rsidRPr="007029CB">
        <w:rPr>
          <w:rFonts w:ascii="GHEA Grapalat" w:hAnsi="GHEA Grapalat" w:cstheme="minorHAnsi"/>
          <w:sz w:val="24"/>
          <w:szCs w:val="24"/>
        </w:rPr>
        <w:t>։</w:t>
      </w:r>
      <w:r w:rsidR="00676AE4" w:rsidRPr="007029CB">
        <w:rPr>
          <w:rFonts w:ascii="GHEA Grapalat" w:hAnsi="GHEA Grapalat" w:cstheme="minorHAnsi"/>
          <w:sz w:val="24"/>
          <w:szCs w:val="24"/>
        </w:rPr>
        <w:t xml:space="preserve"> ՏԱԽ-ը նաև կծառայի որպես առանցքային օղակ տեղական</w:t>
      </w:r>
      <w:r w:rsidR="00676AE4" w:rsidRPr="007029CB">
        <w:rPr>
          <w:rFonts w:ascii="GHEA Grapalat" w:hAnsi="GHEA Grapalat"/>
          <w:bCs/>
          <w:sz w:val="24"/>
          <w:szCs w:val="24"/>
          <w:lang w:val="hy-AM"/>
        </w:rPr>
        <w:t xml:space="preserve"> համայնքների համար՝ տրամադրելու հետադարձ կապ կամ մտահոգություններ՝ կապված Բաղադրիչ 2-ի շրջանակներում շինարարական աշխատանքների նախապատրաստման, տեխնիկական նախագծման և իրականացման, ինչպես նաև աշխատանքի որակի հետ կապված հարցերի հետ՝ համագործակցելով ՀՏԶՀ-ի, կապալառուների և այլ շահագրգիռ կողմերի հետ: </w:t>
      </w:r>
    </w:p>
    <w:p w14:paraId="57BF98D6" w14:textId="26A629A0" w:rsidR="008154D0" w:rsidRPr="007029CB" w:rsidRDefault="008154D0" w:rsidP="00B60E83">
      <w:pPr>
        <w:ind w:left="0" w:firstLine="360"/>
        <w:rPr>
          <w:rFonts w:ascii="GHEA Grapalat" w:hAnsi="GHEA Grapalat" w:cstheme="minorHAnsi"/>
          <w:sz w:val="24"/>
          <w:szCs w:val="24"/>
          <w:lang w:val="hy-AM"/>
        </w:rPr>
      </w:pPr>
      <w:r w:rsidRPr="007029CB">
        <w:rPr>
          <w:rFonts w:ascii="GHEA Grapalat" w:hAnsi="GHEA Grapalat" w:cstheme="minorHAnsi"/>
          <w:sz w:val="24"/>
          <w:szCs w:val="24"/>
          <w:lang w:val="hy-AM"/>
        </w:rPr>
        <w:t xml:space="preserve">Ծրագիրը դրական </w:t>
      </w:r>
      <w:r w:rsidR="00B60E83" w:rsidRPr="007029CB">
        <w:rPr>
          <w:rFonts w:ascii="GHEA Grapalat" w:hAnsi="GHEA Grapalat" w:cstheme="minorHAnsi"/>
          <w:sz w:val="24"/>
          <w:szCs w:val="24"/>
          <w:lang w:val="hy-AM"/>
        </w:rPr>
        <w:t xml:space="preserve">ազդեցություն կունենա </w:t>
      </w:r>
      <w:r w:rsidRPr="007029CB">
        <w:rPr>
          <w:rFonts w:ascii="GHEA Grapalat" w:hAnsi="GHEA Grapalat" w:cstheme="minorHAnsi"/>
          <w:sz w:val="24"/>
          <w:szCs w:val="24"/>
          <w:lang w:val="hy-AM"/>
        </w:rPr>
        <w:t>շահա</w:t>
      </w:r>
      <w:r w:rsidR="00B60E83" w:rsidRPr="007029CB">
        <w:rPr>
          <w:rFonts w:ascii="GHEA Grapalat" w:hAnsi="GHEA Grapalat" w:cstheme="minorHAnsi"/>
          <w:sz w:val="24"/>
          <w:szCs w:val="24"/>
          <w:lang w:val="hy-AM"/>
        </w:rPr>
        <w:t xml:space="preserve">կիրների վրա՝ ներուժի </w:t>
      </w:r>
      <w:r w:rsidRPr="007029CB">
        <w:rPr>
          <w:rFonts w:ascii="GHEA Grapalat" w:hAnsi="GHEA Grapalat" w:cstheme="minorHAnsi"/>
          <w:sz w:val="24"/>
          <w:szCs w:val="24"/>
          <w:lang w:val="hy-AM"/>
        </w:rPr>
        <w:t>զարգացման նախաձեռնությունների միջոցով, որոնք ուսուցման և կարիերայի զարգացման հնարավորություններ են ընձեռում տարածաշրջանի զբոսաշրջային ընկերությունների և տեղական փոքր բիզնեսի հիմնական անձնակազմի</w:t>
      </w:r>
      <w:r w:rsidR="00B60E83" w:rsidRPr="007029CB">
        <w:rPr>
          <w:rFonts w:ascii="GHEA Grapalat" w:hAnsi="GHEA Grapalat" w:cstheme="minorHAnsi"/>
          <w:sz w:val="24"/>
          <w:szCs w:val="24"/>
          <w:lang w:val="hy-AM"/>
        </w:rPr>
        <w:t xml:space="preserve"> համար</w:t>
      </w:r>
      <w:r w:rsidRPr="007029CB">
        <w:rPr>
          <w:rFonts w:ascii="GHEA Grapalat" w:hAnsi="GHEA Grapalat" w:cstheme="minorHAnsi"/>
          <w:sz w:val="24"/>
          <w:szCs w:val="24"/>
          <w:lang w:val="hy-AM"/>
        </w:rPr>
        <w:t xml:space="preserve">: Բացի այդ, ինստիտուցիոնալ բարեփոխումները </w:t>
      </w:r>
      <w:r w:rsidR="00B60E83" w:rsidRPr="007029CB">
        <w:rPr>
          <w:rFonts w:ascii="GHEA Grapalat" w:hAnsi="GHEA Grapalat" w:cstheme="minorHAnsi"/>
          <w:sz w:val="24"/>
          <w:szCs w:val="24"/>
          <w:lang w:val="hy-AM"/>
        </w:rPr>
        <w:t>կհզորացնեն</w:t>
      </w:r>
      <w:r w:rsidRPr="007029CB">
        <w:rPr>
          <w:rFonts w:ascii="GHEA Grapalat" w:hAnsi="GHEA Grapalat" w:cstheme="minorHAnsi"/>
          <w:sz w:val="24"/>
          <w:szCs w:val="24"/>
          <w:lang w:val="hy-AM"/>
        </w:rPr>
        <w:t xml:space="preserve"> ԷՆ-ը, </w:t>
      </w:r>
      <w:r w:rsidR="00B60E83" w:rsidRPr="007029CB">
        <w:rPr>
          <w:rFonts w:ascii="GHEA Grapalat" w:hAnsi="GHEA Grapalat" w:cstheme="minorHAnsi"/>
          <w:sz w:val="24"/>
          <w:szCs w:val="24"/>
          <w:lang w:val="hy-AM"/>
        </w:rPr>
        <w:t>Զ</w:t>
      </w:r>
      <w:r w:rsidRPr="007029CB">
        <w:rPr>
          <w:rFonts w:ascii="GHEA Grapalat" w:hAnsi="GHEA Grapalat" w:cstheme="minorHAnsi"/>
          <w:sz w:val="24"/>
          <w:szCs w:val="24"/>
          <w:lang w:val="hy-AM"/>
        </w:rPr>
        <w:t xml:space="preserve">Կ-ն, ՀՏԶՀ-ն և մարզային </w:t>
      </w:r>
      <w:r w:rsidR="00796A42" w:rsidRPr="007029CB">
        <w:rPr>
          <w:rFonts w:ascii="GHEA Grapalat" w:hAnsi="GHEA Grapalat" w:cstheme="minorHAnsi"/>
          <w:sz w:val="24"/>
          <w:szCs w:val="24"/>
          <w:lang w:val="hy-AM"/>
        </w:rPr>
        <w:t>ու</w:t>
      </w:r>
      <w:r w:rsidRPr="007029CB">
        <w:rPr>
          <w:rFonts w:ascii="GHEA Grapalat" w:hAnsi="GHEA Grapalat" w:cstheme="minorHAnsi"/>
          <w:sz w:val="24"/>
          <w:szCs w:val="24"/>
          <w:lang w:val="hy-AM"/>
        </w:rPr>
        <w:t xml:space="preserve"> տեղական ինքնակառավարման մարմինները: Ազդեցության ենթա</w:t>
      </w:r>
      <w:r w:rsidR="00B60E83" w:rsidRPr="007029CB">
        <w:rPr>
          <w:rFonts w:ascii="GHEA Grapalat" w:hAnsi="GHEA Grapalat" w:cstheme="minorHAnsi"/>
          <w:sz w:val="24"/>
          <w:szCs w:val="24"/>
          <w:lang w:val="hy-AM"/>
        </w:rPr>
        <w:t xml:space="preserve">կա </w:t>
      </w:r>
      <w:r w:rsidRPr="007029CB">
        <w:rPr>
          <w:rFonts w:ascii="GHEA Grapalat" w:hAnsi="GHEA Grapalat" w:cstheme="minorHAnsi"/>
          <w:sz w:val="24"/>
          <w:szCs w:val="24"/>
          <w:lang w:val="hy-AM"/>
        </w:rPr>
        <w:t>համայնքները, ներառյալ խոցելի խմբերը, նույնպես կ</w:t>
      </w:r>
      <w:r w:rsidR="00B60E83" w:rsidRPr="007029CB">
        <w:rPr>
          <w:rFonts w:ascii="GHEA Grapalat" w:hAnsi="GHEA Grapalat" w:cstheme="minorHAnsi"/>
          <w:sz w:val="24"/>
          <w:szCs w:val="24"/>
          <w:lang w:val="hy-AM"/>
        </w:rPr>
        <w:t xml:space="preserve">ունենան </w:t>
      </w:r>
      <w:r w:rsidRPr="007029CB">
        <w:rPr>
          <w:rFonts w:ascii="GHEA Grapalat" w:hAnsi="GHEA Grapalat" w:cstheme="minorHAnsi"/>
          <w:sz w:val="24"/>
          <w:szCs w:val="24"/>
          <w:lang w:val="hy-AM"/>
        </w:rPr>
        <w:t xml:space="preserve"> աշխատատեղերի և ծառայությունների </w:t>
      </w:r>
      <w:r w:rsidR="00B60E83" w:rsidRPr="007029CB">
        <w:rPr>
          <w:rFonts w:ascii="GHEA Grapalat" w:hAnsi="GHEA Grapalat" w:cstheme="minorHAnsi"/>
          <w:sz w:val="24"/>
          <w:szCs w:val="24"/>
          <w:lang w:val="hy-AM"/>
        </w:rPr>
        <w:t>հասանելիության</w:t>
      </w:r>
      <w:r w:rsidR="00796A42" w:rsidRPr="007029CB">
        <w:rPr>
          <w:rFonts w:ascii="GHEA Grapalat" w:hAnsi="GHEA Grapalat" w:cstheme="minorHAnsi"/>
          <w:sz w:val="24"/>
          <w:szCs w:val="24"/>
          <w:lang w:val="hy-AM"/>
        </w:rPr>
        <w:t>,</w:t>
      </w:r>
      <w:r w:rsidR="00B60E83" w:rsidRPr="007029CB">
        <w:rPr>
          <w:rFonts w:ascii="GHEA Grapalat" w:hAnsi="GHEA Grapalat" w:cstheme="minorHAnsi"/>
          <w:sz w:val="24"/>
          <w:szCs w:val="24"/>
          <w:lang w:val="hy-AM"/>
        </w:rPr>
        <w:t xml:space="preserve"> ենթակառուցվածքների բարելավում</w:t>
      </w:r>
      <w:r w:rsidR="00332258" w:rsidRPr="007029CB">
        <w:rPr>
          <w:rFonts w:ascii="GHEA Grapalat" w:hAnsi="GHEA Grapalat" w:cstheme="minorHAnsi"/>
          <w:sz w:val="24"/>
          <w:szCs w:val="24"/>
          <w:lang w:val="hy-AM"/>
        </w:rPr>
        <w:t xml:space="preserve">, </w:t>
      </w:r>
      <w:r w:rsidRPr="007029CB">
        <w:rPr>
          <w:rFonts w:ascii="GHEA Grapalat" w:hAnsi="GHEA Grapalat" w:cstheme="minorHAnsi"/>
          <w:sz w:val="24"/>
          <w:szCs w:val="24"/>
          <w:lang w:val="hy-AM"/>
        </w:rPr>
        <w:t>ինչպ</w:t>
      </w:r>
      <w:r w:rsidR="00332258" w:rsidRPr="007029CB">
        <w:rPr>
          <w:rFonts w:ascii="GHEA Grapalat" w:hAnsi="GHEA Grapalat" w:cstheme="minorHAnsi"/>
          <w:sz w:val="24"/>
          <w:szCs w:val="24"/>
          <w:lang w:val="hy-AM"/>
        </w:rPr>
        <w:t xml:space="preserve">ես օրինակ հանրային վայրերի և զբոսաշրջային տարածքների </w:t>
      </w:r>
      <w:r w:rsidRPr="007029CB">
        <w:rPr>
          <w:rFonts w:ascii="GHEA Grapalat" w:hAnsi="GHEA Grapalat" w:cstheme="minorHAnsi"/>
          <w:sz w:val="24"/>
          <w:szCs w:val="24"/>
          <w:lang w:val="hy-AM"/>
        </w:rPr>
        <w:t>մուտք</w:t>
      </w:r>
      <w:r w:rsidR="00332258" w:rsidRPr="007029CB">
        <w:rPr>
          <w:rFonts w:ascii="GHEA Grapalat" w:hAnsi="GHEA Grapalat" w:cstheme="minorHAnsi"/>
          <w:sz w:val="24"/>
          <w:szCs w:val="24"/>
          <w:lang w:val="hy-AM"/>
        </w:rPr>
        <w:t>ի բարելավումը, որը կնպաստի կյանքի որակի բարձրացմանը։ Մյուս կողմից, Ծրագրի գոծողությունները</w:t>
      </w:r>
      <w:r w:rsidR="00B60E83" w:rsidRPr="007029CB">
        <w:rPr>
          <w:rFonts w:ascii="GHEA Grapalat" w:hAnsi="GHEA Grapalat" w:cstheme="minorHAnsi"/>
          <w:sz w:val="24"/>
          <w:szCs w:val="24"/>
          <w:lang w:val="hy-AM"/>
        </w:rPr>
        <w:t xml:space="preserve"> </w:t>
      </w:r>
      <w:r w:rsidR="00D6166E" w:rsidRPr="007029CB">
        <w:rPr>
          <w:rFonts w:ascii="GHEA Grapalat" w:hAnsi="GHEA Grapalat" w:cstheme="minorHAnsi"/>
          <w:sz w:val="24"/>
          <w:szCs w:val="24"/>
          <w:lang w:val="hy-AM"/>
        </w:rPr>
        <w:t xml:space="preserve">կարող են բացասաբար ազդել տեղական փոքր բիզնեսի կամ տնային տնտեսությունների վրա՝ շինարարության </w:t>
      </w:r>
      <w:r w:rsidR="00D6166E" w:rsidRPr="007029CB">
        <w:rPr>
          <w:rFonts w:ascii="GHEA Grapalat" w:hAnsi="GHEA Grapalat" w:cstheme="minorHAnsi"/>
          <w:sz w:val="24"/>
          <w:szCs w:val="24"/>
          <w:lang w:val="hy-AM"/>
        </w:rPr>
        <w:lastRenderedPageBreak/>
        <w:t xml:space="preserve">ընթացքում տարաբնակեցման կամ ԲևՍ ազդեցությունների հետևանքով։ Նման բոլոր ազդեցությունները կմեղմացվեն համաձայն ՏՇ-ի և ԲՍԿՇ-ի։ </w:t>
      </w:r>
      <w:r w:rsidR="00D6166E" w:rsidRPr="007029CB">
        <w:rPr>
          <w:rFonts w:ascii="GHEA Grapalat" w:hAnsi="GHEA Grapalat" w:cstheme="minorHAnsi"/>
          <w:sz w:val="24"/>
          <w:szCs w:val="24"/>
          <w:lang w:val="hy-AM"/>
        </w:rPr>
        <w:tab/>
      </w:r>
    </w:p>
    <w:p w14:paraId="1BEEA3F1" w14:textId="707029C2" w:rsidR="008154D0" w:rsidRPr="007029CB" w:rsidRDefault="00D6166E" w:rsidP="00D6166E">
      <w:pPr>
        <w:ind w:left="0" w:firstLine="360"/>
        <w:rPr>
          <w:rFonts w:ascii="GHEA Grapalat" w:hAnsi="GHEA Grapalat" w:cstheme="minorHAnsi"/>
          <w:sz w:val="24"/>
          <w:szCs w:val="24"/>
          <w:lang w:val="hy-AM"/>
        </w:rPr>
      </w:pPr>
      <w:r w:rsidRPr="007029CB">
        <w:rPr>
          <w:rFonts w:ascii="GHEA Grapalat" w:hAnsi="GHEA Grapalat" w:cstheme="minorHAnsi"/>
          <w:sz w:val="24"/>
          <w:szCs w:val="24"/>
          <w:lang w:val="hy-AM"/>
        </w:rPr>
        <w:t xml:space="preserve">Ընդլայնված շրջանակով, </w:t>
      </w:r>
      <w:r w:rsidR="008154D0" w:rsidRPr="007029CB">
        <w:rPr>
          <w:rFonts w:ascii="GHEA Grapalat" w:hAnsi="GHEA Grapalat" w:cstheme="minorHAnsi"/>
          <w:sz w:val="24"/>
          <w:szCs w:val="24"/>
          <w:lang w:val="hy-AM"/>
        </w:rPr>
        <w:t>ազդակիր կողմերը կարող են ներառել հետևյալը.</w:t>
      </w:r>
    </w:p>
    <w:p w14:paraId="4F60C25C" w14:textId="4B6957D3" w:rsidR="006D7B5B" w:rsidRPr="007029CB" w:rsidRDefault="00D6166E" w:rsidP="00D6166E">
      <w:pPr>
        <w:rPr>
          <w:rFonts w:ascii="GHEA Grapalat" w:hAnsi="GHEA Grapalat" w:cstheme="minorHAnsi"/>
          <w:i/>
          <w:color w:val="00B050"/>
          <w:lang w:val="hy-AM"/>
        </w:rPr>
      </w:pPr>
      <w:r w:rsidRPr="007029CB">
        <w:rPr>
          <w:rFonts w:ascii="GHEA Grapalat" w:hAnsi="GHEA Grapalat" w:cstheme="minorHAnsi"/>
          <w:b/>
          <w:i/>
          <w:color w:val="00B050"/>
          <w:sz w:val="20"/>
          <w:szCs w:val="20"/>
          <w:lang w:val="hy-AM"/>
        </w:rPr>
        <w:t xml:space="preserve">Աղյուսակ </w:t>
      </w:r>
      <w:r w:rsidR="006D7B5B" w:rsidRPr="007029CB">
        <w:rPr>
          <w:rFonts w:ascii="GHEA Grapalat" w:hAnsi="GHEA Grapalat" w:cstheme="minorHAnsi"/>
          <w:b/>
          <w:i/>
          <w:color w:val="00B050"/>
          <w:sz w:val="20"/>
          <w:szCs w:val="20"/>
          <w:lang w:val="hy-AM"/>
        </w:rPr>
        <w:t xml:space="preserve">2. </w:t>
      </w:r>
      <w:r w:rsidRPr="007029CB">
        <w:rPr>
          <w:rFonts w:ascii="GHEA Grapalat" w:hAnsi="GHEA Grapalat" w:cstheme="minorHAnsi"/>
          <w:b/>
          <w:i/>
          <w:color w:val="00B050"/>
          <w:sz w:val="20"/>
          <w:szCs w:val="20"/>
          <w:lang w:val="hy-AM"/>
        </w:rPr>
        <w:t>ԶՄԵԲԾ-ի հիմնական ազդակիր կողմերը</w:t>
      </w:r>
    </w:p>
    <w:tbl>
      <w:tblPr>
        <w:tblStyle w:val="LightList-Accent6"/>
        <w:tblW w:w="9805" w:type="dxa"/>
        <w:tblLook w:val="04A0" w:firstRow="1" w:lastRow="0" w:firstColumn="1" w:lastColumn="0" w:noHBand="0" w:noVBand="1"/>
      </w:tblPr>
      <w:tblGrid>
        <w:gridCol w:w="2842"/>
        <w:gridCol w:w="4370"/>
        <w:gridCol w:w="2593"/>
      </w:tblGrid>
      <w:tr w:rsidR="00651162" w:rsidRPr="007029CB" w14:paraId="26CEDCC0" w14:textId="77777777" w:rsidTr="006511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4" w:type="dxa"/>
          </w:tcPr>
          <w:p w14:paraId="095E4382" w14:textId="2BE3FF0A" w:rsidR="00651162" w:rsidRPr="007029CB" w:rsidRDefault="00651162" w:rsidP="00F417D6">
            <w:pPr>
              <w:ind w:left="0" w:firstLine="0"/>
              <w:jc w:val="left"/>
              <w:rPr>
                <w:rFonts w:ascii="GHEA Grapalat" w:hAnsi="GHEA Grapalat" w:cstheme="minorHAnsi"/>
                <w:i/>
                <w:sz w:val="20"/>
                <w:szCs w:val="20"/>
                <w:lang w:val="hy-AM"/>
              </w:rPr>
            </w:pPr>
            <w:r w:rsidRPr="007029CB">
              <w:rPr>
                <w:rFonts w:ascii="GHEA Grapalat" w:hAnsi="GHEA Grapalat" w:cstheme="minorHAnsi"/>
                <w:i/>
                <w:sz w:val="20"/>
                <w:szCs w:val="20"/>
                <w:lang w:val="hy-AM"/>
              </w:rPr>
              <w:t>ՇԱՀԱԿԻՐ ԽՄԲԵՐ</w:t>
            </w:r>
          </w:p>
        </w:tc>
        <w:tc>
          <w:tcPr>
            <w:tcW w:w="4373" w:type="dxa"/>
          </w:tcPr>
          <w:p w14:paraId="005083FC" w14:textId="22117056" w:rsidR="00651162" w:rsidRPr="007029CB" w:rsidRDefault="00651162" w:rsidP="00F417D6">
            <w:pPr>
              <w:ind w:left="0" w:firstLine="0"/>
              <w:jc w:val="left"/>
              <w:cnfStyle w:val="100000000000" w:firstRow="1" w:lastRow="0" w:firstColumn="0" w:lastColumn="0" w:oddVBand="0" w:evenVBand="0" w:oddHBand="0" w:evenHBand="0" w:firstRowFirstColumn="0" w:firstRowLastColumn="0" w:lastRowFirstColumn="0" w:lastRowLastColumn="0"/>
              <w:rPr>
                <w:rFonts w:ascii="GHEA Grapalat" w:hAnsi="GHEA Grapalat" w:cstheme="minorHAnsi"/>
                <w:i/>
                <w:sz w:val="20"/>
                <w:szCs w:val="20"/>
                <w:lang w:val="hy-AM"/>
              </w:rPr>
            </w:pPr>
            <w:r w:rsidRPr="007029CB">
              <w:rPr>
                <w:rFonts w:ascii="GHEA Grapalat" w:hAnsi="GHEA Grapalat" w:cstheme="minorHAnsi"/>
                <w:i/>
                <w:sz w:val="20"/>
                <w:szCs w:val="20"/>
                <w:lang w:val="hy-AM"/>
              </w:rPr>
              <w:t>ՇԱՀԵՐ</w:t>
            </w:r>
          </w:p>
        </w:tc>
        <w:tc>
          <w:tcPr>
            <w:tcW w:w="2588" w:type="dxa"/>
          </w:tcPr>
          <w:p w14:paraId="76A4D701" w14:textId="17B551D7" w:rsidR="00651162" w:rsidRPr="007029CB" w:rsidRDefault="00651162" w:rsidP="00F417D6">
            <w:pPr>
              <w:spacing w:after="120"/>
              <w:ind w:left="0" w:firstLine="0"/>
              <w:jc w:val="left"/>
              <w:cnfStyle w:val="100000000000" w:firstRow="1" w:lastRow="0" w:firstColumn="0" w:lastColumn="0" w:oddVBand="0" w:evenVBand="0" w:oddHBand="0" w:evenHBand="0" w:firstRowFirstColumn="0" w:firstRowLastColumn="0" w:lastRowFirstColumn="0" w:lastRowLastColumn="0"/>
              <w:rPr>
                <w:rFonts w:ascii="GHEA Grapalat" w:hAnsi="GHEA Grapalat" w:cstheme="minorHAnsi"/>
                <w:bCs w:val="0"/>
                <w:i/>
                <w:sz w:val="20"/>
                <w:szCs w:val="20"/>
                <w:lang w:val="hy-AM"/>
              </w:rPr>
            </w:pPr>
            <w:r w:rsidRPr="007029CB">
              <w:rPr>
                <w:rFonts w:ascii="GHEA Grapalat" w:hAnsi="GHEA Grapalat" w:cstheme="minorHAnsi"/>
                <w:bCs w:val="0"/>
                <w:i/>
                <w:sz w:val="20"/>
                <w:szCs w:val="20"/>
                <w:lang w:val="hy-AM"/>
              </w:rPr>
              <w:t>ՆԵՐԳՐԱՎՄԱՆ ՁԵՎԵՐ</w:t>
            </w:r>
          </w:p>
        </w:tc>
      </w:tr>
      <w:tr w:rsidR="00651162" w:rsidRPr="007029CB" w14:paraId="22D839E5" w14:textId="77777777" w:rsidTr="001A3C5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5" w:type="dxa"/>
            <w:gridSpan w:val="3"/>
          </w:tcPr>
          <w:p w14:paraId="445F9B5E" w14:textId="161A3745" w:rsidR="00651162" w:rsidRPr="007029CB" w:rsidRDefault="00651162" w:rsidP="005C5777">
            <w:pPr>
              <w:ind w:left="0" w:firstLine="0"/>
              <w:jc w:val="left"/>
              <w:rPr>
                <w:rFonts w:ascii="GHEA Grapalat" w:hAnsi="GHEA Grapalat" w:cstheme="minorHAnsi"/>
                <w:sz w:val="20"/>
                <w:szCs w:val="20"/>
                <w:lang w:val="hy-AM"/>
              </w:rPr>
            </w:pPr>
            <w:r w:rsidRPr="007029CB">
              <w:rPr>
                <w:rFonts w:ascii="GHEA Grapalat" w:hAnsi="GHEA Grapalat" w:cstheme="minorHAnsi"/>
                <w:b w:val="0"/>
                <w:bCs w:val="0"/>
                <w:i/>
                <w:color w:val="00B050"/>
                <w:sz w:val="20"/>
                <w:szCs w:val="20"/>
                <w:lang w:val="hy-AM"/>
              </w:rPr>
              <w:t>Պոտենցիալ ազդակիր կողմերը և շահառուները</w:t>
            </w:r>
          </w:p>
        </w:tc>
      </w:tr>
      <w:tr w:rsidR="00E03339" w:rsidRPr="009766F0" w14:paraId="1502D131" w14:textId="77777777" w:rsidTr="00651162">
        <w:tc>
          <w:tcPr>
            <w:cnfStyle w:val="001000000000" w:firstRow="0" w:lastRow="0" w:firstColumn="1" w:lastColumn="0" w:oddVBand="0" w:evenVBand="0" w:oddHBand="0" w:evenHBand="0" w:firstRowFirstColumn="0" w:firstRowLastColumn="0" w:lastRowFirstColumn="0" w:lastRowLastColumn="0"/>
            <w:tcW w:w="2844" w:type="dxa"/>
          </w:tcPr>
          <w:p w14:paraId="524454A9" w14:textId="5DC79DA7" w:rsidR="002F7175" w:rsidRPr="007029CB" w:rsidRDefault="004D3841" w:rsidP="005C5777">
            <w:pPr>
              <w:spacing w:after="120"/>
              <w:ind w:hanging="720"/>
              <w:rPr>
                <w:rFonts w:ascii="GHEA Grapalat" w:hAnsi="GHEA Grapalat" w:cstheme="minorHAnsi"/>
                <w:b w:val="0"/>
                <w:sz w:val="18"/>
                <w:szCs w:val="18"/>
                <w:lang w:val="hy-AM"/>
              </w:rPr>
            </w:pPr>
            <w:r w:rsidRPr="007029CB">
              <w:rPr>
                <w:rFonts w:ascii="GHEA Grapalat" w:hAnsi="GHEA Grapalat" w:cstheme="minorHAnsi"/>
                <w:b w:val="0"/>
                <w:sz w:val="18"/>
                <w:szCs w:val="18"/>
                <w:lang w:val="hy-AM"/>
              </w:rPr>
              <w:t>ՏԻՄ-եր</w:t>
            </w:r>
          </w:p>
          <w:p w14:paraId="68F77DE0" w14:textId="6A7FC0D3" w:rsidR="002F7175" w:rsidRPr="007029CB" w:rsidRDefault="004D3841" w:rsidP="00291372">
            <w:pPr>
              <w:spacing w:after="120"/>
              <w:ind w:left="0" w:firstLine="0"/>
              <w:jc w:val="left"/>
              <w:rPr>
                <w:rFonts w:ascii="GHEA Grapalat" w:hAnsi="GHEA Grapalat" w:cstheme="minorHAnsi"/>
                <w:sz w:val="20"/>
                <w:szCs w:val="20"/>
                <w:lang w:val="hy-AM"/>
              </w:rPr>
            </w:pPr>
            <w:r w:rsidRPr="007029CB">
              <w:rPr>
                <w:rFonts w:ascii="GHEA Grapalat" w:eastAsia="Calibri" w:hAnsi="GHEA Grapalat" w:cstheme="minorHAnsi"/>
                <w:sz w:val="20"/>
                <w:szCs w:val="20"/>
                <w:lang w:val="hy-AM"/>
              </w:rPr>
              <w:t>Արտաշատ համայնքի Հնաբերդ բնակավայր</w:t>
            </w:r>
            <w:r w:rsidR="002F7175" w:rsidRPr="007029CB">
              <w:rPr>
                <w:rFonts w:ascii="GHEA Grapalat" w:eastAsia="Calibri" w:hAnsi="GHEA Grapalat" w:cstheme="minorHAnsi"/>
                <w:sz w:val="20"/>
                <w:szCs w:val="20"/>
                <w:lang w:val="hy-AM"/>
              </w:rPr>
              <w:t xml:space="preserve"> (</w:t>
            </w:r>
            <w:r w:rsidRPr="007029CB">
              <w:rPr>
                <w:rFonts w:ascii="GHEA Grapalat" w:eastAsia="Calibri" w:hAnsi="GHEA Grapalat" w:cstheme="minorHAnsi"/>
                <w:sz w:val="20"/>
                <w:szCs w:val="20"/>
                <w:lang w:val="hy-AM"/>
              </w:rPr>
              <w:t>Դվինի կլաստեր Արարատի մարզում</w:t>
            </w:r>
            <w:r w:rsidR="002F7175" w:rsidRPr="007029CB">
              <w:rPr>
                <w:rFonts w:ascii="GHEA Grapalat" w:eastAsia="Calibri" w:hAnsi="GHEA Grapalat" w:cstheme="minorHAnsi"/>
                <w:sz w:val="20"/>
                <w:szCs w:val="20"/>
                <w:lang w:val="hy-AM"/>
              </w:rPr>
              <w:t xml:space="preserve">), </w:t>
            </w:r>
            <w:r w:rsidRPr="007029CB">
              <w:rPr>
                <w:rFonts w:ascii="GHEA Grapalat" w:eastAsia="Calibri" w:hAnsi="GHEA Grapalat" w:cstheme="minorHAnsi"/>
                <w:sz w:val="20"/>
                <w:szCs w:val="20"/>
                <w:lang w:val="hy-AM"/>
              </w:rPr>
              <w:t>Արենի համայնքի Արենի բնակավայր</w:t>
            </w:r>
            <w:r w:rsidR="002F7175" w:rsidRPr="007029CB">
              <w:rPr>
                <w:rFonts w:ascii="GHEA Grapalat" w:eastAsia="Calibri" w:hAnsi="GHEA Grapalat" w:cstheme="minorHAnsi"/>
                <w:sz w:val="20"/>
                <w:szCs w:val="20"/>
                <w:lang w:val="hy-AM"/>
              </w:rPr>
              <w:t xml:space="preserve"> (</w:t>
            </w:r>
            <w:r w:rsidRPr="007029CB">
              <w:rPr>
                <w:rFonts w:ascii="GHEA Grapalat" w:eastAsia="Calibri" w:hAnsi="GHEA Grapalat" w:cstheme="minorHAnsi"/>
                <w:sz w:val="20"/>
                <w:szCs w:val="20"/>
                <w:lang w:val="hy-AM"/>
              </w:rPr>
              <w:t>Արենիի կլաստեր Վայոց Ձորի մարզում</w:t>
            </w:r>
            <w:r w:rsidR="002F7175" w:rsidRPr="007029CB">
              <w:rPr>
                <w:rFonts w:ascii="GHEA Grapalat" w:eastAsia="Calibri" w:hAnsi="GHEA Grapalat" w:cstheme="minorHAnsi"/>
                <w:sz w:val="20"/>
                <w:szCs w:val="20"/>
                <w:lang w:val="hy-AM"/>
              </w:rPr>
              <w:t xml:space="preserve">), </w:t>
            </w:r>
            <w:r w:rsidRPr="007029CB">
              <w:rPr>
                <w:rFonts w:ascii="GHEA Grapalat" w:eastAsia="Calibri" w:hAnsi="GHEA Grapalat" w:cstheme="minorHAnsi"/>
                <w:sz w:val="20"/>
                <w:szCs w:val="20"/>
                <w:lang w:val="hy-AM"/>
              </w:rPr>
              <w:t>Դիլջան քաղաքը</w:t>
            </w:r>
            <w:r w:rsidR="002F7175" w:rsidRPr="007029CB">
              <w:rPr>
                <w:rFonts w:ascii="GHEA Grapalat" w:eastAsia="Calibri" w:hAnsi="GHEA Grapalat" w:cstheme="minorHAnsi"/>
                <w:sz w:val="20"/>
                <w:szCs w:val="20"/>
                <w:lang w:val="hy-AM"/>
              </w:rPr>
              <w:t xml:space="preserve"> (</w:t>
            </w:r>
            <w:r w:rsidRPr="007029CB">
              <w:rPr>
                <w:rFonts w:ascii="GHEA Grapalat" w:eastAsia="Calibri" w:hAnsi="GHEA Grapalat" w:cstheme="minorHAnsi"/>
                <w:sz w:val="20"/>
                <w:szCs w:val="20"/>
                <w:lang w:val="hy-AM"/>
              </w:rPr>
              <w:t>Դիլիջանի  կլաստեր Տավուշի մարզում</w:t>
            </w:r>
            <w:r w:rsidR="002F7175" w:rsidRPr="007029CB">
              <w:rPr>
                <w:rFonts w:ascii="GHEA Grapalat" w:eastAsia="Calibri" w:hAnsi="GHEA Grapalat" w:cstheme="minorHAnsi"/>
                <w:sz w:val="20"/>
                <w:szCs w:val="20"/>
                <w:lang w:val="hy-AM"/>
              </w:rPr>
              <w:t xml:space="preserve">), </w:t>
            </w:r>
            <w:r w:rsidRPr="007029CB">
              <w:rPr>
                <w:rFonts w:ascii="GHEA Grapalat" w:eastAsia="Calibri" w:hAnsi="GHEA Grapalat" w:cstheme="minorHAnsi"/>
                <w:sz w:val="20"/>
                <w:szCs w:val="20"/>
                <w:lang w:val="hy-AM"/>
              </w:rPr>
              <w:t>Եղեգիս համայնքը</w:t>
            </w:r>
            <w:r w:rsidR="002F7175" w:rsidRPr="007029CB">
              <w:rPr>
                <w:rFonts w:ascii="GHEA Grapalat" w:eastAsia="Calibri" w:hAnsi="GHEA Grapalat" w:cstheme="minorHAnsi"/>
                <w:sz w:val="20"/>
                <w:szCs w:val="20"/>
                <w:lang w:val="hy-AM"/>
              </w:rPr>
              <w:t xml:space="preserve"> (</w:t>
            </w:r>
            <w:r w:rsidRPr="007029CB">
              <w:rPr>
                <w:rFonts w:ascii="GHEA Grapalat" w:eastAsia="Calibri" w:hAnsi="GHEA Grapalat" w:cstheme="minorHAnsi"/>
                <w:sz w:val="20"/>
                <w:szCs w:val="20"/>
                <w:lang w:val="hy-AM"/>
              </w:rPr>
              <w:t>Եղեգիս կլաստեր Վայոց Ձորի մարզում</w:t>
            </w:r>
            <w:r w:rsidR="002F7175" w:rsidRPr="007029CB">
              <w:rPr>
                <w:rFonts w:ascii="GHEA Grapalat" w:eastAsia="Calibri" w:hAnsi="GHEA Grapalat" w:cstheme="minorHAnsi"/>
                <w:sz w:val="20"/>
                <w:szCs w:val="20"/>
                <w:lang w:val="hy-AM"/>
              </w:rPr>
              <w:t xml:space="preserve">), </w:t>
            </w:r>
            <w:r w:rsidRPr="007029CB">
              <w:rPr>
                <w:rFonts w:ascii="GHEA Grapalat" w:eastAsia="Calibri" w:hAnsi="GHEA Grapalat" w:cstheme="minorHAnsi"/>
                <w:sz w:val="20"/>
                <w:szCs w:val="20"/>
                <w:lang w:val="hy-AM"/>
              </w:rPr>
              <w:t>Գյումրի քաղաքը</w:t>
            </w:r>
            <w:r w:rsidR="002F7175" w:rsidRPr="007029CB">
              <w:rPr>
                <w:rFonts w:ascii="GHEA Grapalat" w:eastAsia="Calibri" w:hAnsi="GHEA Grapalat" w:cstheme="minorHAnsi"/>
                <w:sz w:val="20"/>
                <w:szCs w:val="20"/>
                <w:lang w:val="hy-AM"/>
              </w:rPr>
              <w:t xml:space="preserve"> (</w:t>
            </w:r>
            <w:r w:rsidRPr="007029CB">
              <w:rPr>
                <w:rFonts w:ascii="GHEA Grapalat" w:eastAsia="Calibri" w:hAnsi="GHEA Grapalat" w:cstheme="minorHAnsi"/>
                <w:sz w:val="20"/>
                <w:szCs w:val="20"/>
                <w:lang w:val="hy-AM"/>
              </w:rPr>
              <w:t>Գյումրիի կլաստեր Շիրակի մարզում</w:t>
            </w:r>
            <w:r w:rsidR="002F7175" w:rsidRPr="007029CB">
              <w:rPr>
                <w:rFonts w:ascii="GHEA Grapalat" w:eastAsia="Calibri" w:hAnsi="GHEA Grapalat" w:cstheme="minorHAnsi"/>
                <w:sz w:val="20"/>
                <w:szCs w:val="20"/>
                <w:lang w:val="hy-AM"/>
              </w:rPr>
              <w:t xml:space="preserve">), </w:t>
            </w:r>
            <w:r w:rsidRPr="007029CB">
              <w:rPr>
                <w:rFonts w:ascii="GHEA Grapalat" w:eastAsia="Calibri" w:hAnsi="GHEA Grapalat" w:cstheme="minorHAnsi"/>
                <w:sz w:val="20"/>
                <w:szCs w:val="20"/>
                <w:lang w:val="hy-AM"/>
              </w:rPr>
              <w:t>Գորիս քաղաքը</w:t>
            </w:r>
            <w:r w:rsidR="002F7175" w:rsidRPr="007029CB">
              <w:rPr>
                <w:rFonts w:ascii="GHEA Grapalat" w:eastAsia="Calibri" w:hAnsi="GHEA Grapalat" w:cstheme="minorHAnsi"/>
                <w:sz w:val="20"/>
                <w:szCs w:val="20"/>
                <w:lang w:val="hy-AM"/>
              </w:rPr>
              <w:t xml:space="preserve"> (</w:t>
            </w:r>
            <w:r w:rsidRPr="007029CB">
              <w:rPr>
                <w:rFonts w:ascii="GHEA Grapalat" w:eastAsia="Calibri" w:hAnsi="GHEA Grapalat" w:cstheme="minorHAnsi"/>
                <w:sz w:val="20"/>
                <w:szCs w:val="20"/>
                <w:lang w:val="hy-AM"/>
              </w:rPr>
              <w:t xml:space="preserve">Գորիսի կլաստեր </w:t>
            </w:r>
            <w:r w:rsidR="00D4626C" w:rsidRPr="007029CB">
              <w:rPr>
                <w:rFonts w:ascii="GHEA Grapalat" w:eastAsia="Calibri" w:hAnsi="GHEA Grapalat" w:cstheme="minorHAnsi"/>
                <w:sz w:val="20"/>
                <w:szCs w:val="20"/>
                <w:lang w:val="hy-AM"/>
              </w:rPr>
              <w:t>Սյունիքի մարզում</w:t>
            </w:r>
            <w:r w:rsidR="002F7175" w:rsidRPr="007029CB">
              <w:rPr>
                <w:rFonts w:ascii="GHEA Grapalat" w:eastAsia="Calibri" w:hAnsi="GHEA Grapalat" w:cstheme="minorHAnsi"/>
                <w:sz w:val="20"/>
                <w:szCs w:val="20"/>
                <w:lang w:val="hy-AM"/>
              </w:rPr>
              <w:t>)</w:t>
            </w:r>
            <w:r w:rsidR="00D4626C" w:rsidRPr="007029CB">
              <w:rPr>
                <w:rFonts w:ascii="GHEA Grapalat" w:eastAsia="Calibri" w:hAnsi="GHEA Grapalat" w:cstheme="minorHAnsi"/>
                <w:sz w:val="20"/>
                <w:szCs w:val="20"/>
                <w:lang w:val="hy-AM"/>
              </w:rPr>
              <w:t xml:space="preserve"> և Ջերմուկ</w:t>
            </w:r>
            <w:r w:rsidR="00291372" w:rsidRPr="007029CB">
              <w:rPr>
                <w:rFonts w:ascii="GHEA Grapalat" w:eastAsia="Calibri" w:hAnsi="GHEA Grapalat" w:cstheme="minorHAnsi"/>
                <w:sz w:val="20"/>
                <w:szCs w:val="20"/>
                <w:lang w:val="hy-AM"/>
              </w:rPr>
              <w:t xml:space="preserve"> համայնքը (Ջերմուկ</w:t>
            </w:r>
            <w:r w:rsidR="00F417D6" w:rsidRPr="007029CB">
              <w:rPr>
                <w:rFonts w:ascii="GHEA Grapalat" w:eastAsia="Calibri" w:hAnsi="GHEA Grapalat" w:cstheme="minorHAnsi"/>
                <w:sz w:val="20"/>
                <w:szCs w:val="20"/>
                <w:lang w:val="hy-AM"/>
              </w:rPr>
              <w:t>ի</w:t>
            </w:r>
            <w:r w:rsidR="00291372" w:rsidRPr="007029CB">
              <w:rPr>
                <w:rFonts w:ascii="GHEA Grapalat" w:eastAsia="Calibri" w:hAnsi="GHEA Grapalat" w:cstheme="minorHAnsi"/>
                <w:sz w:val="20"/>
                <w:szCs w:val="20"/>
                <w:lang w:val="hy-AM"/>
              </w:rPr>
              <w:t xml:space="preserve"> կլաստեր, Վայոց Ձորի մարզ)</w:t>
            </w:r>
          </w:p>
        </w:tc>
        <w:tc>
          <w:tcPr>
            <w:tcW w:w="4373" w:type="dxa"/>
          </w:tcPr>
          <w:p w14:paraId="5B654563" w14:textId="544C7FDB" w:rsidR="00D4626C" w:rsidRPr="007029CB" w:rsidRDefault="00D4626C" w:rsidP="00D4626C">
            <w:pPr>
              <w:autoSpaceDE w:val="0"/>
              <w:autoSpaceDN w:val="0"/>
              <w:adjustRightInd w:val="0"/>
              <w:ind w:left="-10" w:firstLine="10"/>
              <w:jc w:val="left"/>
              <w:cnfStyle w:val="000000000000" w:firstRow="0" w:lastRow="0" w:firstColumn="0" w:lastColumn="0" w:oddVBand="0" w:evenVBand="0" w:oddHBand="0" w:evenHBand="0" w:firstRowFirstColumn="0" w:firstRowLastColumn="0" w:lastRowFirstColumn="0" w:lastRowLastColumn="0"/>
              <w:rPr>
                <w:rFonts w:ascii="GHEA Grapalat" w:eastAsia="Calibri" w:hAnsi="GHEA Grapalat" w:cstheme="minorHAnsi"/>
                <w:sz w:val="20"/>
                <w:szCs w:val="20"/>
                <w:lang w:val="hy-AM"/>
              </w:rPr>
            </w:pPr>
            <w:r w:rsidRPr="007029CB">
              <w:rPr>
                <w:rFonts w:ascii="GHEA Grapalat" w:eastAsia="Calibri" w:hAnsi="GHEA Grapalat" w:cstheme="minorHAnsi"/>
                <w:sz w:val="20"/>
                <w:szCs w:val="20"/>
                <w:lang w:val="hy-AM"/>
              </w:rPr>
              <w:t xml:space="preserve">Ուղղակիորեն կզբաղվեն ազդակիր բնակչության հետ՝ բնակիչներին հաղորդելով Ծրագրի նպատակը, կազմակերպելով հանրային լսումներ և տեղեկատվության հանրայնացում, հավաքելով բնակիչների մտահոգությունները և առաջարկությունները, ինչպես նաև պարզաբանելով սխալ հաղորդակցությունը: Ազդեցության ենթակա բնակավայրերը, ինչպես նաև խոշոր համայնքները շահագրգռված են ենթակառուցվածքների զարգացմամբ։ Ծրագիրը կնպաստի ազդակիր բնակավայրերի սոցիալ-տնտեսական և մշակութային զարգացմանը, որոնք </w:t>
            </w:r>
            <w:r w:rsidR="00F417D6" w:rsidRPr="007029CB">
              <w:rPr>
                <w:rFonts w:ascii="GHEA Grapalat" w:eastAsia="Calibri" w:hAnsi="GHEA Grapalat" w:cstheme="minorHAnsi"/>
                <w:sz w:val="20"/>
                <w:szCs w:val="20"/>
                <w:lang w:val="hy-AM"/>
              </w:rPr>
              <w:t xml:space="preserve">ընդհանուր առմամբ </w:t>
            </w:r>
            <w:r w:rsidRPr="007029CB">
              <w:rPr>
                <w:rFonts w:ascii="GHEA Grapalat" w:eastAsia="Calibri" w:hAnsi="GHEA Grapalat" w:cstheme="minorHAnsi"/>
                <w:sz w:val="20"/>
                <w:szCs w:val="20"/>
                <w:lang w:val="hy-AM"/>
              </w:rPr>
              <w:t>կշահեն</w:t>
            </w:r>
            <w:r w:rsidR="00D03FCF" w:rsidRPr="007029CB">
              <w:rPr>
                <w:rFonts w:ascii="GHEA Grapalat" w:eastAsia="Calibri" w:hAnsi="GHEA Grapalat" w:cstheme="minorHAnsi"/>
                <w:sz w:val="20"/>
                <w:szCs w:val="20"/>
                <w:lang w:val="hy-AM"/>
              </w:rPr>
              <w:t xml:space="preserve">, մասնավորապես կշահեն նաև տեղական ՓՄՁ-ները հատկապես </w:t>
            </w:r>
            <w:r w:rsidRPr="007029CB">
              <w:rPr>
                <w:rFonts w:ascii="GHEA Grapalat" w:eastAsia="Calibri" w:hAnsi="GHEA Grapalat" w:cstheme="minorHAnsi"/>
                <w:sz w:val="20"/>
                <w:szCs w:val="20"/>
                <w:lang w:val="hy-AM"/>
              </w:rPr>
              <w:t>հիմնական ենթակառուցվածքների և ծառայությունների վերականգնումից</w:t>
            </w:r>
            <w:r w:rsidR="00F417D6" w:rsidRPr="007029CB">
              <w:rPr>
                <w:rFonts w:ascii="GHEA Grapalat" w:eastAsia="Calibri" w:hAnsi="GHEA Grapalat" w:cstheme="minorHAnsi"/>
                <w:sz w:val="20"/>
                <w:szCs w:val="20"/>
                <w:lang w:val="hy-AM"/>
              </w:rPr>
              <w:t xml:space="preserve"> հետո</w:t>
            </w:r>
            <w:r w:rsidRPr="007029CB">
              <w:rPr>
                <w:rFonts w:ascii="GHEA Grapalat" w:eastAsia="Calibri" w:hAnsi="GHEA Grapalat" w:cstheme="minorHAnsi"/>
                <w:sz w:val="20"/>
                <w:szCs w:val="20"/>
                <w:lang w:val="hy-AM"/>
              </w:rPr>
              <w:t>, որոնք կբ</w:t>
            </w:r>
            <w:r w:rsidR="00D03FCF" w:rsidRPr="007029CB">
              <w:rPr>
                <w:rFonts w:ascii="GHEA Grapalat" w:eastAsia="Calibri" w:hAnsi="GHEA Grapalat" w:cstheme="minorHAnsi"/>
                <w:sz w:val="20"/>
                <w:szCs w:val="20"/>
                <w:lang w:val="hy-AM"/>
              </w:rPr>
              <w:t xml:space="preserve">արելավեն </w:t>
            </w:r>
            <w:r w:rsidRPr="007029CB">
              <w:rPr>
                <w:rFonts w:ascii="GHEA Grapalat" w:eastAsia="Calibri" w:hAnsi="GHEA Grapalat" w:cstheme="minorHAnsi"/>
                <w:sz w:val="20"/>
                <w:szCs w:val="20"/>
                <w:lang w:val="hy-AM"/>
              </w:rPr>
              <w:t>զբոսաշրջության վայրերի հասանելիությունը (մուտքի ճանապարհներ, կայանատեղիներ, փողոցների լուսավորություն և այլն)</w:t>
            </w:r>
            <w:r w:rsidR="00D03FCF" w:rsidRPr="007029CB">
              <w:rPr>
                <w:rFonts w:ascii="GHEA Grapalat" w:eastAsia="Calibri" w:hAnsi="GHEA Grapalat" w:cstheme="minorHAnsi"/>
                <w:sz w:val="20"/>
                <w:szCs w:val="20"/>
                <w:lang w:val="hy-AM"/>
              </w:rPr>
              <w:t xml:space="preserve">, </w:t>
            </w:r>
            <w:r w:rsidRPr="007029CB">
              <w:rPr>
                <w:rFonts w:ascii="GHEA Grapalat" w:eastAsia="Calibri" w:hAnsi="GHEA Grapalat" w:cstheme="minorHAnsi"/>
                <w:sz w:val="20"/>
                <w:szCs w:val="20"/>
                <w:lang w:val="hy-AM"/>
              </w:rPr>
              <w:t>փողոցների լուսավորություն</w:t>
            </w:r>
            <w:r w:rsidR="00D03FCF" w:rsidRPr="007029CB">
              <w:rPr>
                <w:rFonts w:ascii="GHEA Grapalat" w:eastAsia="Calibri" w:hAnsi="GHEA Grapalat" w:cstheme="minorHAnsi"/>
                <w:sz w:val="20"/>
                <w:szCs w:val="20"/>
                <w:lang w:val="hy-AM"/>
              </w:rPr>
              <w:t xml:space="preserve">ն ու </w:t>
            </w:r>
            <w:r w:rsidRPr="007029CB">
              <w:rPr>
                <w:rFonts w:ascii="GHEA Grapalat" w:eastAsia="Calibri" w:hAnsi="GHEA Grapalat" w:cstheme="minorHAnsi"/>
                <w:sz w:val="20"/>
                <w:szCs w:val="20"/>
                <w:lang w:val="hy-AM"/>
              </w:rPr>
              <w:t>անվտանգությունը</w:t>
            </w:r>
            <w:r w:rsidR="00D03FCF" w:rsidRPr="007029CB">
              <w:rPr>
                <w:rFonts w:ascii="GHEA Grapalat" w:eastAsia="Calibri" w:hAnsi="GHEA Grapalat" w:cstheme="minorHAnsi"/>
                <w:sz w:val="20"/>
                <w:szCs w:val="20"/>
                <w:lang w:val="hy-AM"/>
              </w:rPr>
              <w:t xml:space="preserve"> և այլ հանրային ներդրումները։ </w:t>
            </w:r>
          </w:p>
          <w:p w14:paraId="79A4E931" w14:textId="5BD89CE7" w:rsidR="002F7175" w:rsidRPr="007029CB" w:rsidRDefault="00D4626C" w:rsidP="00D03FCF">
            <w:pPr>
              <w:autoSpaceDE w:val="0"/>
              <w:autoSpaceDN w:val="0"/>
              <w:adjustRightInd w:val="0"/>
              <w:spacing w:after="120"/>
              <w:ind w:left="-10" w:firstLine="10"/>
              <w:jc w:val="left"/>
              <w:cnfStyle w:val="000000000000" w:firstRow="0" w:lastRow="0" w:firstColumn="0" w:lastColumn="0" w:oddVBand="0" w:evenVBand="0" w:oddHBand="0" w:evenHBand="0" w:firstRowFirstColumn="0" w:firstRowLastColumn="0" w:lastRowFirstColumn="0" w:lastRowLastColumn="0"/>
              <w:rPr>
                <w:rFonts w:ascii="GHEA Grapalat" w:eastAsia="Calibri" w:hAnsi="GHEA Grapalat" w:cstheme="minorHAnsi"/>
                <w:sz w:val="20"/>
                <w:szCs w:val="20"/>
                <w:lang w:val="hy-AM"/>
              </w:rPr>
            </w:pPr>
            <w:r w:rsidRPr="007029CB">
              <w:rPr>
                <w:rFonts w:ascii="GHEA Grapalat" w:eastAsia="Calibri" w:hAnsi="GHEA Grapalat" w:cstheme="minorHAnsi"/>
                <w:sz w:val="20"/>
                <w:szCs w:val="20"/>
                <w:lang w:val="hy-AM"/>
              </w:rPr>
              <w:t xml:space="preserve">Կարող </w:t>
            </w:r>
            <w:r w:rsidR="00D03FCF" w:rsidRPr="007029CB">
              <w:rPr>
                <w:rFonts w:ascii="GHEA Grapalat" w:eastAsia="Calibri" w:hAnsi="GHEA Grapalat" w:cstheme="minorHAnsi"/>
                <w:sz w:val="20"/>
                <w:szCs w:val="20"/>
                <w:lang w:val="hy-AM"/>
              </w:rPr>
              <w:t>են</w:t>
            </w:r>
            <w:r w:rsidRPr="007029CB">
              <w:rPr>
                <w:rFonts w:ascii="GHEA Grapalat" w:eastAsia="Calibri" w:hAnsi="GHEA Grapalat" w:cstheme="minorHAnsi"/>
                <w:sz w:val="20"/>
                <w:szCs w:val="20"/>
                <w:lang w:val="hy-AM"/>
              </w:rPr>
              <w:t xml:space="preserve"> հետաքրքրված լինել զբոսաշրջության ոլորտի հետ կապված վերապատրաստման և աշխատանքի հնարավորություննե</w:t>
            </w:r>
            <w:r w:rsidR="00D03FCF" w:rsidRPr="007029CB">
              <w:rPr>
                <w:rFonts w:ascii="GHEA Grapalat" w:eastAsia="Calibri" w:hAnsi="GHEA Grapalat" w:cstheme="minorHAnsi"/>
                <w:sz w:val="20"/>
                <w:szCs w:val="20"/>
                <w:lang w:val="hy-AM"/>
              </w:rPr>
              <w:t>րի</w:t>
            </w:r>
            <w:r w:rsidRPr="007029CB">
              <w:rPr>
                <w:rFonts w:ascii="GHEA Grapalat" w:eastAsia="Calibri" w:hAnsi="GHEA Grapalat" w:cstheme="minorHAnsi"/>
                <w:sz w:val="20"/>
                <w:szCs w:val="20"/>
                <w:lang w:val="hy-AM"/>
              </w:rPr>
              <w:t xml:space="preserve"> հարցում:</w:t>
            </w:r>
          </w:p>
        </w:tc>
        <w:tc>
          <w:tcPr>
            <w:tcW w:w="2588" w:type="dxa"/>
          </w:tcPr>
          <w:p w14:paraId="4692EF71" w14:textId="0EF688D4" w:rsidR="002F7175" w:rsidRPr="007029CB" w:rsidRDefault="00D03FCF" w:rsidP="005C5777">
            <w:pPr>
              <w:spacing w:after="120"/>
              <w:ind w:left="0"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val="hy-AM"/>
              </w:rPr>
            </w:pPr>
            <w:r w:rsidRPr="007029CB">
              <w:rPr>
                <w:rFonts w:ascii="GHEA Grapalat" w:hAnsi="GHEA Grapalat" w:cstheme="minorHAnsi"/>
                <w:sz w:val="20"/>
                <w:szCs w:val="20"/>
                <w:lang w:val="hy-AM"/>
              </w:rPr>
              <w:t>Հանդիպումներ, հանրային քննարկումներ, աշխատաժողովներ և շնորհանդեսներ</w:t>
            </w:r>
          </w:p>
        </w:tc>
      </w:tr>
      <w:tr w:rsidR="00E03339" w:rsidRPr="007029CB" w14:paraId="0DA95A97" w14:textId="77777777" w:rsidTr="00651162">
        <w:trPr>
          <w:cnfStyle w:val="000000100000" w:firstRow="0" w:lastRow="0" w:firstColumn="0" w:lastColumn="0" w:oddVBand="0" w:evenVBand="0" w:oddHBand="1" w:evenHBand="0" w:firstRowFirstColumn="0" w:firstRowLastColumn="0" w:lastRowFirstColumn="0" w:lastRowLastColumn="0"/>
          <w:trHeight w:val="1160"/>
        </w:trPr>
        <w:tc>
          <w:tcPr>
            <w:cnfStyle w:val="001000000000" w:firstRow="0" w:lastRow="0" w:firstColumn="1" w:lastColumn="0" w:oddVBand="0" w:evenVBand="0" w:oddHBand="0" w:evenHBand="0" w:firstRowFirstColumn="0" w:firstRowLastColumn="0" w:lastRowFirstColumn="0" w:lastRowLastColumn="0"/>
            <w:tcW w:w="2844" w:type="dxa"/>
          </w:tcPr>
          <w:p w14:paraId="2882EC4F" w14:textId="77777777" w:rsidR="00DC7525" w:rsidRPr="007029CB" w:rsidRDefault="00DC7525" w:rsidP="00DC7525">
            <w:pPr>
              <w:spacing w:after="120"/>
              <w:ind w:left="0" w:firstLine="0"/>
              <w:jc w:val="left"/>
              <w:rPr>
                <w:rFonts w:ascii="GHEA Grapalat" w:hAnsi="GHEA Grapalat" w:cstheme="minorHAnsi"/>
                <w:b w:val="0"/>
                <w:sz w:val="20"/>
                <w:szCs w:val="20"/>
                <w:lang w:val="hy-AM"/>
              </w:rPr>
            </w:pPr>
            <w:r w:rsidRPr="007029CB">
              <w:rPr>
                <w:rFonts w:ascii="GHEA Grapalat" w:hAnsi="GHEA Grapalat" w:cstheme="minorHAnsi"/>
                <w:b w:val="0"/>
                <w:sz w:val="20"/>
                <w:szCs w:val="20"/>
                <w:lang w:val="hy-AM"/>
              </w:rPr>
              <w:t>Տեղական բնակչություն</w:t>
            </w:r>
          </w:p>
          <w:p w14:paraId="282013B4" w14:textId="17C4EB86" w:rsidR="00DC7525" w:rsidRPr="007029CB" w:rsidRDefault="00DC7525" w:rsidP="00DC7525">
            <w:pPr>
              <w:spacing w:after="120"/>
              <w:ind w:left="0" w:firstLine="0"/>
              <w:jc w:val="left"/>
              <w:rPr>
                <w:rFonts w:ascii="GHEA Grapalat" w:eastAsia="Calibri" w:hAnsi="GHEA Grapalat" w:cstheme="minorHAnsi"/>
                <w:sz w:val="20"/>
                <w:szCs w:val="20"/>
                <w:lang w:val="hy-AM"/>
              </w:rPr>
            </w:pPr>
            <w:r w:rsidRPr="007029CB">
              <w:rPr>
                <w:rFonts w:ascii="GHEA Grapalat" w:hAnsi="GHEA Grapalat" w:cstheme="minorHAnsi"/>
                <w:sz w:val="20"/>
                <w:szCs w:val="20"/>
                <w:lang w:val="hy-AM"/>
              </w:rPr>
              <w:t>Ծագրի ազդակիր տարածքի հարակից բնակավայրերի բնակիչները</w:t>
            </w:r>
            <w:r w:rsidR="00F417D6" w:rsidRPr="007029CB">
              <w:rPr>
                <w:rFonts w:ascii="GHEA Grapalat" w:eastAsia="Calibri" w:hAnsi="GHEA Grapalat" w:cstheme="minorHAnsi"/>
                <w:sz w:val="20"/>
                <w:szCs w:val="20"/>
                <w:lang w:val="hy-AM"/>
              </w:rPr>
              <w:t xml:space="preserve"> կ</w:t>
            </w:r>
            <w:r w:rsidRPr="007029CB">
              <w:rPr>
                <w:rFonts w:ascii="GHEA Grapalat" w:eastAsia="Calibri" w:hAnsi="GHEA Grapalat" w:cstheme="minorHAnsi"/>
                <w:sz w:val="20"/>
                <w:szCs w:val="20"/>
                <w:lang w:val="hy-AM"/>
              </w:rPr>
              <w:t xml:space="preserve">արող են ենթարկվել շինանյութերի տեղափոխության, աղմուկի, թրթռման, օդի աղտոտման և ճանապարհի </w:t>
            </w:r>
            <w:r w:rsidRPr="007029CB">
              <w:rPr>
                <w:rFonts w:ascii="GHEA Grapalat" w:eastAsia="Calibri" w:hAnsi="GHEA Grapalat" w:cstheme="minorHAnsi"/>
                <w:sz w:val="20"/>
                <w:szCs w:val="20"/>
                <w:lang w:val="hy-AM"/>
              </w:rPr>
              <w:lastRenderedPageBreak/>
              <w:t>անվտանգության կամ շինարարությանն առնչվող այլ ազդեցությունների։</w:t>
            </w:r>
          </w:p>
        </w:tc>
        <w:tc>
          <w:tcPr>
            <w:tcW w:w="4373" w:type="dxa"/>
          </w:tcPr>
          <w:p w14:paraId="0876ED86" w14:textId="734FA376" w:rsidR="00DC7525" w:rsidRPr="007029CB" w:rsidRDefault="00DC7525" w:rsidP="00DC7525">
            <w:pPr>
              <w:spacing w:after="120"/>
              <w:ind w:left="0" w:firstLine="0"/>
              <w:jc w:val="left"/>
              <w:cnfStyle w:val="000000100000" w:firstRow="0" w:lastRow="0" w:firstColumn="0" w:lastColumn="0" w:oddVBand="0" w:evenVBand="0" w:oddHBand="1" w:evenHBand="0" w:firstRowFirstColumn="0" w:firstRowLastColumn="0" w:lastRowFirstColumn="0" w:lastRowLastColumn="0"/>
              <w:rPr>
                <w:rFonts w:ascii="GHEA Grapalat" w:eastAsia="Calibri" w:hAnsi="GHEA Grapalat" w:cstheme="minorHAnsi"/>
                <w:sz w:val="20"/>
                <w:szCs w:val="20"/>
                <w:lang w:val="hy-AM"/>
              </w:rPr>
            </w:pPr>
            <w:r w:rsidRPr="007029CB">
              <w:rPr>
                <w:rFonts w:ascii="GHEA Grapalat" w:eastAsia="Calibri" w:hAnsi="GHEA Grapalat" w:cstheme="minorHAnsi"/>
                <w:sz w:val="20"/>
                <w:szCs w:val="20"/>
                <w:lang w:val="hy-AM"/>
              </w:rPr>
              <w:lastRenderedPageBreak/>
              <w:t>Հետաքրքրված են աշխատանքի հնարավորություններով, շահագրգռված են օգտվելու այն տնտեսական հնարավորություններից, որոնք ծրագիրը կարող է բերել համայնքներին,</w:t>
            </w:r>
          </w:p>
          <w:p w14:paraId="71A09E21" w14:textId="012C8B1C" w:rsidR="00DC7525" w:rsidRPr="007029CB" w:rsidRDefault="00DC7525" w:rsidP="00DC7525">
            <w:pPr>
              <w:spacing w:after="120"/>
              <w:ind w:left="0"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heme="minorHAnsi"/>
                <w:sz w:val="20"/>
                <w:szCs w:val="20"/>
                <w:lang w:val="hy-AM"/>
              </w:rPr>
            </w:pPr>
            <w:r w:rsidRPr="007029CB">
              <w:rPr>
                <w:rFonts w:ascii="GHEA Grapalat" w:eastAsia="Calibri" w:hAnsi="GHEA Grapalat" w:cstheme="minorHAnsi"/>
                <w:sz w:val="20"/>
                <w:szCs w:val="20"/>
                <w:lang w:val="hy-AM"/>
              </w:rPr>
              <w:t xml:space="preserve">Կարող են ենթարկվել հողի օգտագործման / մուտքի սահմանափակման, ժամանակավոր կամ մշտական հողի օտարման ազդեցության։ </w:t>
            </w:r>
          </w:p>
        </w:tc>
        <w:tc>
          <w:tcPr>
            <w:tcW w:w="2588" w:type="dxa"/>
          </w:tcPr>
          <w:p w14:paraId="037FD8E9" w14:textId="77777777" w:rsidR="00DC7525" w:rsidRPr="007029CB" w:rsidRDefault="00DC7525" w:rsidP="00DC7525">
            <w:pPr>
              <w:spacing w:after="120"/>
              <w:ind w:left="0" w:firstLine="0"/>
              <w:jc w:val="left"/>
              <w:cnfStyle w:val="000000100000" w:firstRow="0" w:lastRow="0" w:firstColumn="0" w:lastColumn="0" w:oddVBand="0" w:evenVBand="0" w:oddHBand="1" w:evenHBand="0" w:firstRowFirstColumn="0" w:firstRowLastColumn="0" w:lastRowFirstColumn="0" w:lastRowLastColumn="0"/>
              <w:rPr>
                <w:rFonts w:ascii="GHEA Grapalat" w:eastAsia="Calibri" w:hAnsi="GHEA Grapalat" w:cstheme="minorHAnsi"/>
                <w:sz w:val="20"/>
                <w:szCs w:val="20"/>
                <w:lang w:val="hy-AM"/>
              </w:rPr>
            </w:pPr>
            <w:r w:rsidRPr="007029CB">
              <w:rPr>
                <w:rFonts w:ascii="GHEA Grapalat" w:eastAsia="Calibri" w:hAnsi="GHEA Grapalat" w:cstheme="minorHAnsi"/>
                <w:sz w:val="20"/>
                <w:szCs w:val="20"/>
                <w:lang w:val="hy-AM"/>
              </w:rPr>
              <w:t>Հանրային քննարկումներր, Ֆոկուս-խմբային քննարկումներ</w:t>
            </w:r>
          </w:p>
          <w:p w14:paraId="5AB11106" w14:textId="77777777" w:rsidR="00DC7525" w:rsidRPr="007029CB" w:rsidRDefault="00DC7525" w:rsidP="00DC7525">
            <w:pPr>
              <w:spacing w:after="120"/>
              <w:ind w:left="0" w:firstLine="0"/>
              <w:jc w:val="left"/>
              <w:cnfStyle w:val="000000100000" w:firstRow="0" w:lastRow="0" w:firstColumn="0" w:lastColumn="0" w:oddVBand="0" w:evenVBand="0" w:oddHBand="1" w:evenHBand="0" w:firstRowFirstColumn="0" w:firstRowLastColumn="0" w:lastRowFirstColumn="0" w:lastRowLastColumn="0"/>
              <w:rPr>
                <w:rFonts w:ascii="GHEA Grapalat" w:eastAsia="Calibri" w:hAnsi="GHEA Grapalat" w:cstheme="minorHAnsi"/>
                <w:sz w:val="20"/>
                <w:szCs w:val="20"/>
                <w:lang w:val="hy-AM"/>
              </w:rPr>
            </w:pPr>
            <w:r w:rsidRPr="007029CB">
              <w:rPr>
                <w:rFonts w:ascii="GHEA Grapalat" w:eastAsia="Calibri" w:hAnsi="GHEA Grapalat" w:cstheme="minorHAnsi"/>
                <w:sz w:val="20"/>
                <w:szCs w:val="20"/>
                <w:lang w:val="hy-AM"/>
              </w:rPr>
              <w:t>Ծրագրային փաստաթղթերի հանրայնացում (Ներառյալ ԲՍ փաստաթղթերը)</w:t>
            </w:r>
          </w:p>
          <w:p w14:paraId="55E6FDBA" w14:textId="77777777" w:rsidR="00DC7525" w:rsidRPr="007029CB" w:rsidRDefault="00DC7525" w:rsidP="00DC7525">
            <w:pPr>
              <w:spacing w:after="120"/>
              <w:ind w:left="0" w:firstLine="0"/>
              <w:jc w:val="left"/>
              <w:cnfStyle w:val="000000100000" w:firstRow="0" w:lastRow="0" w:firstColumn="0" w:lastColumn="0" w:oddVBand="0" w:evenVBand="0" w:oddHBand="1" w:evenHBand="0" w:firstRowFirstColumn="0" w:firstRowLastColumn="0" w:lastRowFirstColumn="0" w:lastRowLastColumn="0"/>
              <w:rPr>
                <w:rFonts w:ascii="GHEA Grapalat" w:eastAsia="Calibri" w:hAnsi="GHEA Grapalat" w:cstheme="minorHAnsi"/>
                <w:sz w:val="20"/>
                <w:szCs w:val="20"/>
                <w:lang w:val="hy-AM"/>
              </w:rPr>
            </w:pPr>
            <w:r w:rsidRPr="007029CB">
              <w:rPr>
                <w:rFonts w:ascii="GHEA Grapalat" w:eastAsia="Calibri" w:hAnsi="GHEA Grapalat" w:cstheme="minorHAnsi"/>
                <w:sz w:val="20"/>
                <w:szCs w:val="20"/>
                <w:lang w:val="hy-AM"/>
              </w:rPr>
              <w:t xml:space="preserve">Իրազեկում ԶԼՄ-ներով </w:t>
            </w:r>
          </w:p>
          <w:p w14:paraId="19A0ADA7" w14:textId="77777777" w:rsidR="00DC7525" w:rsidRPr="007029CB" w:rsidRDefault="00DC7525" w:rsidP="00DC7525">
            <w:pPr>
              <w:spacing w:after="120"/>
              <w:ind w:left="0" w:firstLine="0"/>
              <w:jc w:val="left"/>
              <w:cnfStyle w:val="000000100000" w:firstRow="0" w:lastRow="0" w:firstColumn="0" w:lastColumn="0" w:oddVBand="0" w:evenVBand="0" w:oddHBand="1" w:evenHBand="0" w:firstRowFirstColumn="0" w:firstRowLastColumn="0" w:lastRowFirstColumn="0" w:lastRowLastColumn="0"/>
              <w:rPr>
                <w:rFonts w:ascii="GHEA Grapalat" w:eastAsia="Calibri" w:hAnsi="GHEA Grapalat" w:cstheme="minorHAnsi"/>
                <w:sz w:val="20"/>
                <w:szCs w:val="20"/>
                <w:lang w:val="hy-AM"/>
              </w:rPr>
            </w:pPr>
            <w:r w:rsidRPr="007029CB">
              <w:rPr>
                <w:rFonts w:ascii="GHEA Grapalat" w:eastAsia="Calibri" w:hAnsi="GHEA Grapalat" w:cstheme="minorHAnsi"/>
                <w:sz w:val="20"/>
                <w:szCs w:val="20"/>
                <w:lang w:val="hy-AM"/>
              </w:rPr>
              <w:lastRenderedPageBreak/>
              <w:t>Տեղական կապի համակարգող</w:t>
            </w:r>
          </w:p>
          <w:p w14:paraId="39DF4B9A" w14:textId="4432946B" w:rsidR="00DC7525" w:rsidRPr="007029CB" w:rsidRDefault="00DC7525" w:rsidP="00DC7525">
            <w:pPr>
              <w:spacing w:after="120"/>
              <w:ind w:left="0"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heme="minorHAnsi"/>
                <w:sz w:val="20"/>
                <w:szCs w:val="20"/>
              </w:rPr>
            </w:pPr>
            <w:r w:rsidRPr="007029CB">
              <w:rPr>
                <w:rFonts w:ascii="GHEA Grapalat" w:eastAsia="Calibri" w:hAnsi="GHEA Grapalat" w:cstheme="minorHAnsi"/>
                <w:sz w:val="20"/>
                <w:szCs w:val="20"/>
                <w:lang w:val="hy-AM"/>
              </w:rPr>
              <w:t>Անհատական հանդիպումներ</w:t>
            </w:r>
          </w:p>
        </w:tc>
      </w:tr>
      <w:tr w:rsidR="00E03339" w:rsidRPr="007029CB" w14:paraId="670993C0" w14:textId="77777777" w:rsidTr="00651162">
        <w:tc>
          <w:tcPr>
            <w:cnfStyle w:val="001000000000" w:firstRow="0" w:lastRow="0" w:firstColumn="1" w:lastColumn="0" w:oddVBand="0" w:evenVBand="0" w:oddHBand="0" w:evenHBand="0" w:firstRowFirstColumn="0" w:firstRowLastColumn="0" w:lastRowFirstColumn="0" w:lastRowLastColumn="0"/>
            <w:tcW w:w="2844" w:type="dxa"/>
          </w:tcPr>
          <w:p w14:paraId="2F10B2EC" w14:textId="64470B82" w:rsidR="00DC7525" w:rsidRPr="007029CB" w:rsidRDefault="00DC7525" w:rsidP="00DC7525">
            <w:pPr>
              <w:spacing w:after="120"/>
              <w:ind w:left="0" w:firstLine="0"/>
              <w:jc w:val="left"/>
              <w:rPr>
                <w:rFonts w:ascii="GHEA Grapalat" w:eastAsia="Times New Roman" w:hAnsi="GHEA Grapalat" w:cstheme="minorHAnsi"/>
                <w:b w:val="0"/>
                <w:sz w:val="20"/>
                <w:szCs w:val="20"/>
              </w:rPr>
            </w:pPr>
            <w:r w:rsidRPr="007029CB">
              <w:rPr>
                <w:rFonts w:ascii="GHEA Grapalat" w:eastAsia="Times New Roman" w:hAnsi="GHEA Grapalat" w:cstheme="minorHAnsi"/>
                <w:b w:val="0"/>
                <w:sz w:val="20"/>
                <w:szCs w:val="20"/>
                <w:lang w:val="hy-AM"/>
              </w:rPr>
              <w:lastRenderedPageBreak/>
              <w:t>Զբոսաշրջիկներ</w:t>
            </w:r>
          </w:p>
          <w:p w14:paraId="5377D14C" w14:textId="0B49954A" w:rsidR="00DC7525" w:rsidRPr="007029CB" w:rsidRDefault="00DC7525" w:rsidP="00DC7525">
            <w:pPr>
              <w:spacing w:after="120"/>
              <w:ind w:left="0" w:firstLine="0"/>
              <w:jc w:val="left"/>
              <w:rPr>
                <w:rFonts w:ascii="GHEA Grapalat" w:hAnsi="GHEA Grapalat" w:cstheme="minorHAnsi"/>
                <w:b w:val="0"/>
                <w:sz w:val="20"/>
                <w:szCs w:val="20"/>
              </w:rPr>
            </w:pPr>
            <w:r w:rsidRPr="007029CB">
              <w:rPr>
                <w:rFonts w:ascii="GHEA Grapalat" w:hAnsi="GHEA Grapalat" w:cstheme="minorHAnsi"/>
                <w:sz w:val="20"/>
                <w:szCs w:val="20"/>
              </w:rPr>
              <w:t>Զբոսաշրջիկն այն անձն է, ով բնակության վայրից մեկնում է այլ քաղաք, շրջան և</w:t>
            </w:r>
            <w:r w:rsidR="002E21A0" w:rsidRPr="007029CB">
              <w:rPr>
                <w:rFonts w:ascii="GHEA Grapalat" w:hAnsi="GHEA Grapalat" w:cstheme="minorHAnsi"/>
                <w:sz w:val="20"/>
                <w:szCs w:val="20"/>
                <w:lang w:val="hy-AM"/>
              </w:rPr>
              <w:t xml:space="preserve"> երկիր</w:t>
            </w:r>
            <w:r w:rsidRPr="007029CB">
              <w:rPr>
                <w:rFonts w:ascii="GHEA Grapalat" w:hAnsi="GHEA Grapalat" w:cstheme="minorHAnsi"/>
                <w:sz w:val="20"/>
                <w:szCs w:val="20"/>
              </w:rPr>
              <w:t xml:space="preserve"> բիզնեսի, հաճույքի, հանգստի, կրթության, արվեստի, ժառանգության կամ մշակու</w:t>
            </w:r>
            <w:r w:rsidR="002E21A0" w:rsidRPr="007029CB">
              <w:rPr>
                <w:rFonts w:ascii="GHEA Grapalat" w:hAnsi="GHEA Grapalat" w:cstheme="minorHAnsi"/>
                <w:sz w:val="20"/>
                <w:szCs w:val="20"/>
                <w:lang w:val="hy-AM"/>
              </w:rPr>
              <w:t>թային</w:t>
            </w:r>
            <w:r w:rsidRPr="007029CB">
              <w:rPr>
                <w:rFonts w:ascii="GHEA Grapalat" w:hAnsi="GHEA Grapalat" w:cstheme="minorHAnsi"/>
                <w:sz w:val="20"/>
                <w:szCs w:val="20"/>
              </w:rPr>
              <w:t xml:space="preserve"> նպատակներով: Այսպիսով, բոլոր զբոսաշրջային վայրերը պետք է լինեն գրավիչ՝ համապատասխան ենթակառուցվածքով, կանաչ և էկոլոգիապես մաքուր՝ օտար, ինչպես նաև ներքին զբոսաշրջիկներին գրավելու համար։</w:t>
            </w:r>
          </w:p>
        </w:tc>
        <w:tc>
          <w:tcPr>
            <w:tcW w:w="4373" w:type="dxa"/>
          </w:tcPr>
          <w:p w14:paraId="363602E2" w14:textId="05114AB4" w:rsidR="007C6A9F" w:rsidRPr="007029CB" w:rsidRDefault="007C6A9F" w:rsidP="007C6A9F">
            <w:pPr>
              <w:ind w:left="0" w:firstLine="0"/>
              <w:jc w:val="left"/>
              <w:cnfStyle w:val="000000000000" w:firstRow="0" w:lastRow="0" w:firstColumn="0" w:lastColumn="0" w:oddVBand="0" w:evenVBand="0" w:oddHBand="0" w:evenHBand="0" w:firstRowFirstColumn="0" w:firstRowLastColumn="0" w:lastRowFirstColumn="0" w:lastRowLastColumn="0"/>
              <w:rPr>
                <w:rFonts w:ascii="GHEA Grapalat" w:eastAsia="Calibri" w:hAnsi="GHEA Grapalat" w:cstheme="minorHAnsi"/>
                <w:sz w:val="20"/>
                <w:szCs w:val="20"/>
                <w:lang w:val="hy-AM"/>
              </w:rPr>
            </w:pPr>
            <w:r w:rsidRPr="007029CB">
              <w:rPr>
                <w:rFonts w:ascii="GHEA Grapalat" w:eastAsia="Calibri" w:hAnsi="GHEA Grapalat" w:cstheme="minorHAnsi"/>
                <w:sz w:val="20"/>
                <w:szCs w:val="20"/>
                <w:lang w:val="hy-AM"/>
              </w:rPr>
              <w:t xml:space="preserve">Հետաքրքրված են դեպի </w:t>
            </w:r>
            <w:r w:rsidRPr="007029CB">
              <w:rPr>
                <w:rFonts w:ascii="GHEA Grapalat" w:eastAsia="Calibri" w:hAnsi="GHEA Grapalat" w:cstheme="minorHAnsi"/>
                <w:sz w:val="20"/>
                <w:szCs w:val="20"/>
              </w:rPr>
              <w:t xml:space="preserve">տեսարժան վայրեր </w:t>
            </w:r>
            <w:r w:rsidRPr="007029CB">
              <w:rPr>
                <w:rFonts w:ascii="GHEA Grapalat" w:eastAsia="Calibri" w:hAnsi="GHEA Grapalat" w:cstheme="minorHAnsi"/>
                <w:sz w:val="20"/>
                <w:szCs w:val="20"/>
                <w:lang w:val="hy-AM"/>
              </w:rPr>
              <w:t xml:space="preserve">մուտքի </w:t>
            </w:r>
            <w:r w:rsidRPr="007029CB">
              <w:rPr>
                <w:rFonts w:ascii="GHEA Grapalat" w:eastAsia="Calibri" w:hAnsi="GHEA Grapalat" w:cstheme="minorHAnsi"/>
                <w:sz w:val="20"/>
                <w:szCs w:val="20"/>
              </w:rPr>
              <w:t>և ծառայություններ</w:t>
            </w:r>
            <w:r w:rsidRPr="007029CB">
              <w:rPr>
                <w:rFonts w:ascii="GHEA Grapalat" w:eastAsia="Calibri" w:hAnsi="GHEA Grapalat" w:cstheme="minorHAnsi"/>
                <w:sz w:val="20"/>
                <w:szCs w:val="20"/>
                <w:lang w:val="hy-AM"/>
              </w:rPr>
              <w:t>ի բարելավմամբ</w:t>
            </w:r>
            <w:r w:rsidRPr="007029CB">
              <w:rPr>
                <w:rFonts w:ascii="GHEA Grapalat" w:eastAsia="Calibri" w:hAnsi="GHEA Grapalat" w:cstheme="minorHAnsi"/>
                <w:sz w:val="20"/>
                <w:szCs w:val="20"/>
              </w:rPr>
              <w:t>, ուժեղացված անվտանգ</w:t>
            </w:r>
            <w:r w:rsidRPr="007029CB">
              <w:rPr>
                <w:rFonts w:ascii="GHEA Grapalat" w:eastAsia="Calibri" w:hAnsi="GHEA Grapalat" w:cstheme="minorHAnsi"/>
                <w:sz w:val="20"/>
                <w:szCs w:val="20"/>
                <w:lang w:val="hy-AM"/>
              </w:rPr>
              <w:t>այի</w:t>
            </w:r>
            <w:r w:rsidR="00F417D6" w:rsidRPr="007029CB">
              <w:rPr>
                <w:rFonts w:ascii="GHEA Grapalat" w:eastAsia="Calibri" w:hAnsi="GHEA Grapalat" w:cstheme="minorHAnsi"/>
                <w:sz w:val="20"/>
                <w:szCs w:val="20"/>
                <w:lang w:val="hy-AM"/>
              </w:rPr>
              <w:t>ն</w:t>
            </w:r>
            <w:r w:rsidRPr="007029CB">
              <w:rPr>
                <w:rFonts w:ascii="GHEA Grapalat" w:eastAsia="Calibri" w:hAnsi="GHEA Grapalat" w:cstheme="minorHAnsi"/>
                <w:sz w:val="20"/>
                <w:szCs w:val="20"/>
                <w:lang w:val="hy-AM"/>
              </w:rPr>
              <w:t xml:space="preserve"> պայմաններով </w:t>
            </w:r>
            <w:r w:rsidRPr="007029CB">
              <w:rPr>
                <w:rFonts w:ascii="GHEA Grapalat" w:eastAsia="Calibri" w:hAnsi="GHEA Grapalat" w:cstheme="minorHAnsi"/>
                <w:sz w:val="20"/>
                <w:szCs w:val="20"/>
              </w:rPr>
              <w:t xml:space="preserve"> և ավելի լավ ընդհանուր փորձ</w:t>
            </w:r>
            <w:r w:rsidRPr="007029CB">
              <w:rPr>
                <w:rFonts w:ascii="GHEA Grapalat" w:eastAsia="Calibri" w:hAnsi="GHEA Grapalat" w:cstheme="minorHAnsi"/>
                <w:sz w:val="20"/>
                <w:szCs w:val="20"/>
                <w:lang w:val="hy-AM"/>
              </w:rPr>
              <w:t>ոառության հնարավորությամբ։</w:t>
            </w:r>
          </w:p>
          <w:p w14:paraId="395515B5" w14:textId="77777777" w:rsidR="007C6A9F" w:rsidRPr="007029CB" w:rsidRDefault="007C6A9F" w:rsidP="007C6A9F">
            <w:pPr>
              <w:ind w:left="0" w:firstLine="0"/>
              <w:jc w:val="left"/>
              <w:cnfStyle w:val="000000000000" w:firstRow="0" w:lastRow="0" w:firstColumn="0" w:lastColumn="0" w:oddVBand="0" w:evenVBand="0" w:oddHBand="0" w:evenHBand="0" w:firstRowFirstColumn="0" w:firstRowLastColumn="0" w:lastRowFirstColumn="0" w:lastRowLastColumn="0"/>
              <w:rPr>
                <w:rFonts w:ascii="GHEA Grapalat" w:eastAsia="Calibri" w:hAnsi="GHEA Grapalat" w:cstheme="minorHAnsi"/>
                <w:sz w:val="20"/>
                <w:szCs w:val="20"/>
              </w:rPr>
            </w:pPr>
          </w:p>
          <w:p w14:paraId="511969B3" w14:textId="2C4C8C93" w:rsidR="007C6A9F" w:rsidRPr="007029CB" w:rsidRDefault="007C6A9F" w:rsidP="007C6A9F">
            <w:pPr>
              <w:ind w:left="0" w:firstLine="0"/>
              <w:jc w:val="left"/>
              <w:cnfStyle w:val="000000000000" w:firstRow="0" w:lastRow="0" w:firstColumn="0" w:lastColumn="0" w:oddVBand="0" w:evenVBand="0" w:oddHBand="0" w:evenHBand="0" w:firstRowFirstColumn="0" w:firstRowLastColumn="0" w:lastRowFirstColumn="0" w:lastRowLastColumn="0"/>
              <w:rPr>
                <w:rFonts w:ascii="GHEA Grapalat" w:eastAsia="Calibri" w:hAnsi="GHEA Grapalat" w:cstheme="minorHAnsi"/>
                <w:sz w:val="20"/>
                <w:szCs w:val="20"/>
              </w:rPr>
            </w:pPr>
            <w:r w:rsidRPr="007029CB">
              <w:rPr>
                <w:rFonts w:ascii="GHEA Grapalat" w:eastAsia="Calibri" w:hAnsi="GHEA Grapalat" w:cstheme="minorHAnsi"/>
                <w:sz w:val="20"/>
                <w:szCs w:val="20"/>
              </w:rPr>
              <w:t xml:space="preserve">Հետաքրքրված </w:t>
            </w:r>
            <w:r w:rsidRPr="007029CB">
              <w:rPr>
                <w:rFonts w:ascii="GHEA Grapalat" w:eastAsia="Calibri" w:hAnsi="GHEA Grapalat" w:cstheme="minorHAnsi"/>
                <w:sz w:val="20"/>
                <w:szCs w:val="20"/>
                <w:lang w:val="hy-AM"/>
              </w:rPr>
              <w:t>են</w:t>
            </w:r>
            <w:r w:rsidRPr="007029CB">
              <w:rPr>
                <w:rFonts w:ascii="GHEA Grapalat" w:eastAsia="Calibri" w:hAnsi="GHEA Grapalat" w:cstheme="minorHAnsi"/>
                <w:sz w:val="20"/>
                <w:szCs w:val="20"/>
              </w:rPr>
              <w:t xml:space="preserve"> էկոլոգիապես մաքուր զբոսաշրջության տարբերակներով և կայուն </w:t>
            </w:r>
            <w:r w:rsidRPr="007029CB">
              <w:rPr>
                <w:rFonts w:ascii="GHEA Grapalat" w:eastAsia="Calibri" w:hAnsi="GHEA Grapalat" w:cstheme="minorHAnsi"/>
                <w:sz w:val="20"/>
                <w:szCs w:val="20"/>
                <w:lang w:val="hy-AM"/>
              </w:rPr>
              <w:t>գործելակերպերով</w:t>
            </w:r>
            <w:r w:rsidRPr="007029CB">
              <w:rPr>
                <w:rFonts w:ascii="GHEA Grapalat" w:eastAsia="Calibri" w:hAnsi="GHEA Grapalat" w:cstheme="minorHAnsi"/>
                <w:sz w:val="20"/>
                <w:szCs w:val="20"/>
              </w:rPr>
              <w:t>, որոնք նվազագույնի են հասցնում շրջակա միջավայրի վրա ազդեցությունը:</w:t>
            </w:r>
          </w:p>
          <w:p w14:paraId="036B8EB8" w14:textId="77777777" w:rsidR="00F417D6" w:rsidRPr="007029CB" w:rsidRDefault="00F417D6" w:rsidP="007C6A9F">
            <w:pPr>
              <w:ind w:left="0" w:firstLine="0"/>
              <w:jc w:val="left"/>
              <w:cnfStyle w:val="000000000000" w:firstRow="0" w:lastRow="0" w:firstColumn="0" w:lastColumn="0" w:oddVBand="0" w:evenVBand="0" w:oddHBand="0" w:evenHBand="0" w:firstRowFirstColumn="0" w:firstRowLastColumn="0" w:lastRowFirstColumn="0" w:lastRowLastColumn="0"/>
              <w:rPr>
                <w:rFonts w:ascii="GHEA Grapalat" w:eastAsia="Calibri" w:hAnsi="GHEA Grapalat" w:cstheme="minorHAnsi"/>
                <w:sz w:val="20"/>
                <w:szCs w:val="20"/>
              </w:rPr>
            </w:pPr>
          </w:p>
          <w:p w14:paraId="681DD2C9" w14:textId="77777777" w:rsidR="000210B7" w:rsidRPr="007029CB" w:rsidRDefault="007C6A9F" w:rsidP="007C6A9F">
            <w:pPr>
              <w:ind w:left="0" w:firstLine="0"/>
              <w:jc w:val="left"/>
              <w:cnfStyle w:val="000000000000" w:firstRow="0" w:lastRow="0" w:firstColumn="0" w:lastColumn="0" w:oddVBand="0" w:evenVBand="0" w:oddHBand="0" w:evenHBand="0" w:firstRowFirstColumn="0" w:firstRowLastColumn="0" w:lastRowFirstColumn="0" w:lastRowLastColumn="0"/>
              <w:rPr>
                <w:rFonts w:ascii="GHEA Grapalat" w:eastAsia="Calibri" w:hAnsi="GHEA Grapalat" w:cstheme="minorHAnsi"/>
                <w:sz w:val="20"/>
                <w:szCs w:val="20"/>
                <w:lang w:val="hy-AM"/>
              </w:rPr>
            </w:pPr>
            <w:r w:rsidRPr="007029CB">
              <w:rPr>
                <w:rFonts w:ascii="GHEA Grapalat" w:eastAsia="Calibri" w:hAnsi="GHEA Grapalat" w:cstheme="minorHAnsi"/>
                <w:sz w:val="20"/>
                <w:szCs w:val="20"/>
              </w:rPr>
              <w:t xml:space="preserve">Կարող </w:t>
            </w:r>
            <w:r w:rsidR="000210B7" w:rsidRPr="007029CB">
              <w:rPr>
                <w:rFonts w:ascii="GHEA Grapalat" w:eastAsia="Calibri" w:hAnsi="GHEA Grapalat" w:cstheme="minorHAnsi"/>
                <w:sz w:val="20"/>
                <w:szCs w:val="20"/>
                <w:lang w:val="hy-AM"/>
              </w:rPr>
              <w:t xml:space="preserve">են մուտքի սահմանափակման ազդեցության ենթարկվել </w:t>
            </w:r>
            <w:r w:rsidRPr="007029CB">
              <w:rPr>
                <w:rFonts w:ascii="GHEA Grapalat" w:eastAsia="Calibri" w:hAnsi="GHEA Grapalat" w:cstheme="minorHAnsi"/>
                <w:sz w:val="20"/>
                <w:szCs w:val="20"/>
              </w:rPr>
              <w:t>Ծրագրի պատճառով</w:t>
            </w:r>
            <w:r w:rsidR="000210B7" w:rsidRPr="007029CB">
              <w:rPr>
                <w:rFonts w:ascii="GHEA Grapalat" w:eastAsia="Calibri" w:hAnsi="GHEA Grapalat" w:cstheme="minorHAnsi"/>
                <w:sz w:val="20"/>
                <w:szCs w:val="20"/>
                <w:lang w:val="hy-AM"/>
              </w:rPr>
              <w:t>։</w:t>
            </w:r>
          </w:p>
          <w:p w14:paraId="56F8CA73" w14:textId="4E1A5520" w:rsidR="007C6A9F" w:rsidRPr="007029CB" w:rsidRDefault="007C6A9F" w:rsidP="007C6A9F">
            <w:pPr>
              <w:ind w:left="0" w:firstLine="0"/>
              <w:jc w:val="left"/>
              <w:cnfStyle w:val="000000000000" w:firstRow="0" w:lastRow="0" w:firstColumn="0" w:lastColumn="0" w:oddVBand="0" w:evenVBand="0" w:oddHBand="0" w:evenHBand="0" w:firstRowFirstColumn="0" w:firstRowLastColumn="0" w:lastRowFirstColumn="0" w:lastRowLastColumn="0"/>
              <w:rPr>
                <w:rFonts w:ascii="GHEA Grapalat" w:eastAsia="Calibri" w:hAnsi="GHEA Grapalat" w:cstheme="minorHAnsi"/>
                <w:sz w:val="20"/>
                <w:szCs w:val="20"/>
              </w:rPr>
            </w:pPr>
          </w:p>
          <w:p w14:paraId="36A539CF" w14:textId="6173B583" w:rsidR="007C6A9F" w:rsidRPr="007029CB" w:rsidRDefault="007C6A9F" w:rsidP="007C6A9F">
            <w:pPr>
              <w:spacing w:after="120"/>
              <w:ind w:left="0" w:firstLine="0"/>
              <w:jc w:val="left"/>
              <w:cnfStyle w:val="000000000000" w:firstRow="0" w:lastRow="0" w:firstColumn="0" w:lastColumn="0" w:oddVBand="0" w:evenVBand="0" w:oddHBand="0" w:evenHBand="0" w:firstRowFirstColumn="0" w:firstRowLastColumn="0" w:lastRowFirstColumn="0" w:lastRowLastColumn="0"/>
              <w:rPr>
                <w:rFonts w:ascii="GHEA Grapalat" w:eastAsia="Calibri" w:hAnsi="GHEA Grapalat" w:cstheme="minorHAnsi"/>
                <w:sz w:val="20"/>
                <w:szCs w:val="20"/>
              </w:rPr>
            </w:pPr>
          </w:p>
        </w:tc>
        <w:tc>
          <w:tcPr>
            <w:tcW w:w="2588" w:type="dxa"/>
          </w:tcPr>
          <w:p w14:paraId="69233644" w14:textId="7BA61651" w:rsidR="00DC7525" w:rsidRPr="007029CB" w:rsidRDefault="000210B7" w:rsidP="00DC7525">
            <w:pPr>
              <w:spacing w:after="120"/>
              <w:ind w:left="0"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lang w:val="hy-AM"/>
              </w:rPr>
              <w:t>ԶԼՄ-ներ</w:t>
            </w:r>
          </w:p>
          <w:p w14:paraId="06E5C47F" w14:textId="504EEC94" w:rsidR="00DC7525" w:rsidRPr="007029CB" w:rsidRDefault="000210B7" w:rsidP="00DC7525">
            <w:pPr>
              <w:spacing w:after="120"/>
              <w:ind w:left="0"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val="hy-AM"/>
              </w:rPr>
            </w:pPr>
            <w:r w:rsidRPr="007029CB">
              <w:rPr>
                <w:rFonts w:ascii="GHEA Grapalat" w:hAnsi="GHEA Grapalat" w:cstheme="minorHAnsi"/>
                <w:sz w:val="20"/>
                <w:szCs w:val="20"/>
                <w:lang w:val="hy-AM"/>
              </w:rPr>
              <w:t>Բաներներ</w:t>
            </w:r>
          </w:p>
          <w:p w14:paraId="37AFDDEE" w14:textId="62DEA117" w:rsidR="00DC7525" w:rsidRPr="007029CB" w:rsidRDefault="000210B7" w:rsidP="00DC7525">
            <w:pPr>
              <w:spacing w:after="120"/>
              <w:ind w:left="0"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lang w:val="hy-AM"/>
              </w:rPr>
              <w:t>Գրավոր տեղեկատվության տարածում</w:t>
            </w:r>
          </w:p>
          <w:p w14:paraId="7BA794EF" w14:textId="38745D39" w:rsidR="00DC7525" w:rsidRPr="007029CB" w:rsidRDefault="000210B7" w:rsidP="00DC7525">
            <w:pPr>
              <w:spacing w:after="120"/>
              <w:ind w:left="0" w:firstLine="0"/>
              <w:jc w:val="left"/>
              <w:cnfStyle w:val="000000000000" w:firstRow="0" w:lastRow="0" w:firstColumn="0" w:lastColumn="0" w:oddVBand="0" w:evenVBand="0" w:oddHBand="0" w:evenHBand="0" w:firstRowFirstColumn="0" w:firstRowLastColumn="0" w:lastRowFirstColumn="0" w:lastRowLastColumn="0"/>
              <w:rPr>
                <w:rFonts w:ascii="GHEA Grapalat" w:eastAsia="Calibri" w:hAnsi="GHEA Grapalat" w:cstheme="minorHAnsi"/>
                <w:sz w:val="20"/>
                <w:szCs w:val="20"/>
              </w:rPr>
            </w:pPr>
            <w:r w:rsidRPr="007029CB">
              <w:rPr>
                <w:rFonts w:ascii="GHEA Grapalat" w:hAnsi="GHEA Grapalat" w:cstheme="minorHAnsi"/>
                <w:sz w:val="20"/>
                <w:szCs w:val="20"/>
                <w:lang w:val="hy-AM"/>
              </w:rPr>
              <w:t>Նախազգուշական նշաններ և պատնեշներ</w:t>
            </w:r>
          </w:p>
        </w:tc>
      </w:tr>
      <w:tr w:rsidR="00E03339" w:rsidRPr="007029CB" w14:paraId="6C9A2347" w14:textId="77777777" w:rsidTr="00651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4" w:type="dxa"/>
          </w:tcPr>
          <w:p w14:paraId="7C6CDD49" w14:textId="71000B6A" w:rsidR="000210B7" w:rsidRPr="007029CB" w:rsidRDefault="000210B7" w:rsidP="000210B7">
            <w:pPr>
              <w:spacing w:after="120"/>
              <w:ind w:left="0" w:firstLine="0"/>
              <w:jc w:val="left"/>
              <w:rPr>
                <w:rFonts w:ascii="GHEA Grapalat" w:hAnsi="GHEA Grapalat" w:cstheme="minorHAnsi"/>
                <w:b w:val="0"/>
                <w:sz w:val="20"/>
                <w:szCs w:val="20"/>
              </w:rPr>
            </w:pPr>
            <w:r w:rsidRPr="007029CB">
              <w:rPr>
                <w:rFonts w:ascii="GHEA Grapalat" w:eastAsia="Times New Roman" w:hAnsi="GHEA Grapalat" w:cstheme="minorHAnsi"/>
                <w:b w:val="0"/>
                <w:sz w:val="20"/>
                <w:szCs w:val="20"/>
                <w:lang w:val="hy-AM"/>
              </w:rPr>
              <w:t>Երիտասարդություն</w:t>
            </w:r>
          </w:p>
        </w:tc>
        <w:tc>
          <w:tcPr>
            <w:tcW w:w="4373" w:type="dxa"/>
          </w:tcPr>
          <w:p w14:paraId="77722198" w14:textId="4B6F89BD" w:rsidR="000210B7" w:rsidRPr="007029CB" w:rsidRDefault="000210B7" w:rsidP="00F417D6">
            <w:pPr>
              <w:spacing w:after="120"/>
              <w:ind w:left="0" w:firstLine="0"/>
              <w:jc w:val="left"/>
              <w:cnfStyle w:val="000000100000" w:firstRow="0" w:lastRow="0" w:firstColumn="0" w:lastColumn="0" w:oddVBand="0" w:evenVBand="0" w:oddHBand="1" w:evenHBand="0" w:firstRowFirstColumn="0" w:firstRowLastColumn="0" w:lastRowFirstColumn="0" w:lastRowLastColumn="0"/>
              <w:rPr>
                <w:rFonts w:ascii="GHEA Grapalat" w:eastAsia="Calibri" w:hAnsi="GHEA Grapalat" w:cstheme="minorHAnsi"/>
                <w:sz w:val="20"/>
                <w:szCs w:val="20"/>
              </w:rPr>
            </w:pPr>
            <w:r w:rsidRPr="007029CB">
              <w:rPr>
                <w:rFonts w:ascii="GHEA Grapalat" w:eastAsia="Calibri" w:hAnsi="GHEA Grapalat" w:cstheme="minorHAnsi"/>
                <w:sz w:val="20"/>
                <w:szCs w:val="20"/>
              </w:rPr>
              <w:t>Շահա</w:t>
            </w:r>
            <w:r w:rsidRPr="007029CB">
              <w:rPr>
                <w:rFonts w:ascii="GHEA Grapalat" w:eastAsia="Calibri" w:hAnsi="GHEA Grapalat" w:cstheme="minorHAnsi"/>
                <w:sz w:val="20"/>
                <w:szCs w:val="20"/>
                <w:lang w:val="hy-AM"/>
              </w:rPr>
              <w:t>կիրների</w:t>
            </w:r>
            <w:r w:rsidRPr="007029CB">
              <w:rPr>
                <w:rFonts w:ascii="GHEA Grapalat" w:eastAsia="Calibri" w:hAnsi="GHEA Grapalat" w:cstheme="minorHAnsi"/>
                <w:sz w:val="20"/>
                <w:szCs w:val="20"/>
              </w:rPr>
              <w:t xml:space="preserve"> այս խումբը կարող է օգուտ քաղել բարելավված կապի և հիմնական տեսարժան վայրերի հասանելիությունից՝ կանաչ այլընտրանքային </w:t>
            </w:r>
            <w:r w:rsidR="00F417D6" w:rsidRPr="007029CB">
              <w:rPr>
                <w:rFonts w:ascii="GHEA Grapalat" w:eastAsia="Calibri" w:hAnsi="GHEA Grapalat" w:cstheme="minorHAnsi"/>
                <w:sz w:val="20"/>
                <w:szCs w:val="20"/>
                <w:lang w:val="hy-AM"/>
              </w:rPr>
              <w:t>փոխադրամիջոցներով</w:t>
            </w:r>
            <w:r w:rsidRPr="007029CB">
              <w:rPr>
                <w:rFonts w:ascii="GHEA Grapalat" w:eastAsia="Calibri" w:hAnsi="GHEA Grapalat" w:cstheme="minorHAnsi"/>
                <w:sz w:val="20"/>
                <w:szCs w:val="20"/>
              </w:rPr>
              <w:t xml:space="preserve"> (էլեկտրական ավտոբուսներ, հեծանվավազք և այլն):</w:t>
            </w:r>
          </w:p>
        </w:tc>
        <w:tc>
          <w:tcPr>
            <w:tcW w:w="2588" w:type="dxa"/>
          </w:tcPr>
          <w:p w14:paraId="08EAD154" w14:textId="70D07491" w:rsidR="000210B7" w:rsidRPr="007029CB" w:rsidRDefault="000210B7" w:rsidP="000210B7">
            <w:pPr>
              <w:spacing w:after="120"/>
              <w:ind w:left="0"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lang w:val="hy-AM"/>
              </w:rPr>
              <w:t>Հանրային քննարկումներ, գրավոր տեղեկատվության տարածում</w:t>
            </w:r>
            <w:r w:rsidRPr="007029CB">
              <w:rPr>
                <w:rFonts w:ascii="GHEA Grapalat" w:hAnsi="GHEA Grapalat" w:cstheme="minorHAnsi"/>
                <w:sz w:val="20"/>
                <w:szCs w:val="20"/>
              </w:rPr>
              <w:t xml:space="preserve"> </w:t>
            </w:r>
          </w:p>
          <w:p w14:paraId="707FA998" w14:textId="77777777" w:rsidR="000210B7" w:rsidRPr="007029CB" w:rsidRDefault="000210B7" w:rsidP="000210B7">
            <w:pPr>
              <w:spacing w:after="120"/>
              <w:ind w:left="0" w:firstLine="0"/>
              <w:jc w:val="left"/>
              <w:cnfStyle w:val="000000100000" w:firstRow="0" w:lastRow="0" w:firstColumn="0" w:lastColumn="0" w:oddVBand="0" w:evenVBand="0" w:oddHBand="1" w:evenHBand="0" w:firstRowFirstColumn="0" w:firstRowLastColumn="0" w:lastRowFirstColumn="0" w:lastRowLastColumn="0"/>
              <w:rPr>
                <w:rFonts w:ascii="GHEA Grapalat" w:eastAsia="Calibri" w:hAnsi="GHEA Grapalat" w:cstheme="minorHAnsi"/>
                <w:sz w:val="20"/>
                <w:szCs w:val="20"/>
              </w:rPr>
            </w:pPr>
          </w:p>
        </w:tc>
      </w:tr>
      <w:tr w:rsidR="00E03339" w:rsidRPr="007029CB" w14:paraId="2FC4CD80" w14:textId="77777777" w:rsidTr="00651162">
        <w:trPr>
          <w:trHeight w:val="1520"/>
        </w:trPr>
        <w:tc>
          <w:tcPr>
            <w:cnfStyle w:val="001000000000" w:firstRow="0" w:lastRow="0" w:firstColumn="1" w:lastColumn="0" w:oddVBand="0" w:evenVBand="0" w:oddHBand="0" w:evenHBand="0" w:firstRowFirstColumn="0" w:firstRowLastColumn="0" w:lastRowFirstColumn="0" w:lastRowLastColumn="0"/>
            <w:tcW w:w="2844" w:type="dxa"/>
          </w:tcPr>
          <w:p w14:paraId="35050462" w14:textId="2B8D3E6E" w:rsidR="000210B7" w:rsidRPr="007029CB" w:rsidRDefault="0040219E" w:rsidP="000210B7">
            <w:pPr>
              <w:autoSpaceDE w:val="0"/>
              <w:autoSpaceDN w:val="0"/>
              <w:adjustRightInd w:val="0"/>
              <w:spacing w:after="120"/>
              <w:ind w:left="90" w:firstLine="0"/>
              <w:jc w:val="left"/>
              <w:rPr>
                <w:rFonts w:ascii="GHEA Grapalat" w:eastAsia="Calibri" w:hAnsi="GHEA Grapalat" w:cstheme="minorHAnsi"/>
                <w:sz w:val="20"/>
                <w:szCs w:val="20"/>
              </w:rPr>
            </w:pPr>
            <w:r w:rsidRPr="007029CB">
              <w:rPr>
                <w:rFonts w:ascii="GHEA Grapalat" w:eastAsia="Calibri" w:hAnsi="GHEA Grapalat" w:cstheme="minorHAnsi"/>
                <w:b w:val="0"/>
                <w:bCs w:val="0"/>
                <w:sz w:val="20"/>
                <w:szCs w:val="20"/>
                <w:lang w:val="hy-AM"/>
              </w:rPr>
              <w:t xml:space="preserve">Փոքր </w:t>
            </w:r>
            <w:r w:rsidR="00291372" w:rsidRPr="007029CB">
              <w:rPr>
                <w:rFonts w:ascii="GHEA Grapalat" w:eastAsia="Calibri" w:hAnsi="GHEA Grapalat" w:cstheme="minorHAnsi"/>
                <w:b w:val="0"/>
                <w:bCs w:val="0"/>
                <w:sz w:val="20"/>
                <w:szCs w:val="20"/>
                <w:lang w:val="hy-AM"/>
              </w:rPr>
              <w:t>եւ</w:t>
            </w:r>
            <w:r w:rsidRPr="007029CB">
              <w:rPr>
                <w:rFonts w:ascii="GHEA Grapalat" w:eastAsia="Calibri" w:hAnsi="GHEA Grapalat" w:cstheme="minorHAnsi"/>
                <w:b w:val="0"/>
                <w:bCs w:val="0"/>
                <w:sz w:val="20"/>
                <w:szCs w:val="20"/>
                <w:lang w:val="hy-AM"/>
              </w:rPr>
              <w:t xml:space="preserve"> միջին ձեռնարկությունները</w:t>
            </w:r>
            <w:r w:rsidRPr="007029CB">
              <w:rPr>
                <w:rFonts w:ascii="GHEA Grapalat" w:eastAsia="Calibri" w:hAnsi="GHEA Grapalat" w:cstheme="minorHAnsi"/>
                <w:sz w:val="20"/>
                <w:szCs w:val="20"/>
                <w:lang w:val="hy-AM"/>
              </w:rPr>
              <w:t>, որոնք գտնվում են գ</w:t>
            </w:r>
            <w:r w:rsidR="000210B7" w:rsidRPr="007029CB">
              <w:rPr>
                <w:rFonts w:ascii="GHEA Grapalat" w:eastAsia="Calibri" w:hAnsi="GHEA Grapalat" w:cstheme="minorHAnsi"/>
                <w:sz w:val="20"/>
                <w:szCs w:val="20"/>
              </w:rPr>
              <w:t>ոյություն ունեցող և միացնող ճանապարհների կամ շինհրապարակների մոտ/կողքին և դրանց աշխատակիցները.</w:t>
            </w:r>
          </w:p>
        </w:tc>
        <w:tc>
          <w:tcPr>
            <w:tcW w:w="4373" w:type="dxa"/>
          </w:tcPr>
          <w:p w14:paraId="1C85FFEA" w14:textId="1496788E" w:rsidR="000210B7" w:rsidRPr="007029CB" w:rsidRDefault="0040219E" w:rsidP="00F417D6">
            <w:pPr>
              <w:spacing w:after="120"/>
              <w:ind w:left="0"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lang w:val="hy-AM"/>
              </w:rPr>
              <w:t xml:space="preserve">Շահակիրների այս խումբը կարող է օգուտ քաղել բարելավված կապի և հիմնական տեսարժան վայրերի հասանելիությունից՝ կանաչ այլընտրանքային </w:t>
            </w:r>
            <w:r w:rsidR="00F417D6" w:rsidRPr="007029CB">
              <w:rPr>
                <w:rFonts w:ascii="GHEA Grapalat" w:hAnsi="GHEA Grapalat" w:cstheme="minorHAnsi"/>
                <w:sz w:val="20"/>
                <w:szCs w:val="20"/>
                <w:lang w:val="hy-AM"/>
              </w:rPr>
              <w:t>փոխադրամիջոցներով</w:t>
            </w:r>
            <w:r w:rsidRPr="007029CB">
              <w:rPr>
                <w:rFonts w:ascii="GHEA Grapalat" w:hAnsi="GHEA Grapalat" w:cstheme="minorHAnsi"/>
                <w:sz w:val="20"/>
                <w:szCs w:val="20"/>
                <w:lang w:val="hy-AM"/>
              </w:rPr>
              <w:t>(էլեկտրական ավտոբուսներ, հեծանվավազք և այլն):</w:t>
            </w:r>
          </w:p>
        </w:tc>
        <w:tc>
          <w:tcPr>
            <w:tcW w:w="2588" w:type="dxa"/>
          </w:tcPr>
          <w:p w14:paraId="6B9B90D0" w14:textId="77777777" w:rsidR="00F417D6" w:rsidRPr="007029CB" w:rsidRDefault="000210B7" w:rsidP="000210B7">
            <w:pPr>
              <w:spacing w:after="120"/>
              <w:ind w:left="0"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val="hy-AM"/>
              </w:rPr>
            </w:pPr>
            <w:r w:rsidRPr="007029CB">
              <w:rPr>
                <w:rFonts w:ascii="GHEA Grapalat" w:hAnsi="GHEA Grapalat" w:cstheme="minorHAnsi"/>
                <w:sz w:val="20"/>
                <w:szCs w:val="20"/>
                <w:lang w:val="hy-AM"/>
              </w:rPr>
              <w:t xml:space="preserve">Հանրային քննարկումներ, անհատական հանդիպումներ, </w:t>
            </w:r>
          </w:p>
          <w:p w14:paraId="7E435738" w14:textId="4A0F625D" w:rsidR="000210B7" w:rsidRPr="007029CB" w:rsidRDefault="000210B7" w:rsidP="000210B7">
            <w:pPr>
              <w:spacing w:after="120"/>
              <w:ind w:left="0"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lang w:val="hy-AM"/>
              </w:rPr>
              <w:t>գրավոր տեղեկատվության տարածում</w:t>
            </w:r>
            <w:r w:rsidRPr="007029CB">
              <w:rPr>
                <w:rFonts w:ascii="GHEA Grapalat" w:hAnsi="GHEA Grapalat" w:cstheme="minorHAnsi"/>
                <w:sz w:val="20"/>
                <w:szCs w:val="20"/>
              </w:rPr>
              <w:t xml:space="preserve"> </w:t>
            </w:r>
          </w:p>
          <w:p w14:paraId="5BB78574" w14:textId="54B6A777" w:rsidR="000210B7" w:rsidRPr="007029CB" w:rsidRDefault="000210B7" w:rsidP="000210B7">
            <w:pPr>
              <w:spacing w:after="120"/>
              <w:ind w:left="0"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rPr>
            </w:pPr>
          </w:p>
        </w:tc>
      </w:tr>
      <w:tr w:rsidR="000210B7" w:rsidRPr="007029CB" w14:paraId="0E474AD7" w14:textId="77777777" w:rsidTr="005148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5" w:type="dxa"/>
            <w:gridSpan w:val="3"/>
          </w:tcPr>
          <w:p w14:paraId="728909BB" w14:textId="0E5A34D5" w:rsidR="000210B7" w:rsidRPr="007029CB" w:rsidRDefault="00291372" w:rsidP="00F417D6">
            <w:pPr>
              <w:spacing w:after="120"/>
              <w:ind w:left="0" w:firstLine="0"/>
              <w:jc w:val="left"/>
              <w:rPr>
                <w:rFonts w:ascii="GHEA Grapalat" w:eastAsia="Calibri" w:hAnsi="GHEA Grapalat" w:cstheme="minorHAnsi"/>
                <w:i/>
                <w:color w:val="00B050"/>
                <w:sz w:val="20"/>
                <w:szCs w:val="20"/>
              </w:rPr>
            </w:pPr>
            <w:r w:rsidRPr="007029CB">
              <w:rPr>
                <w:rFonts w:ascii="GHEA Grapalat" w:hAnsi="GHEA Grapalat" w:cstheme="minorHAnsi"/>
                <w:b w:val="0"/>
                <w:bCs w:val="0"/>
                <w:i/>
                <w:color w:val="00B050"/>
                <w:sz w:val="20"/>
                <w:szCs w:val="20"/>
                <w:lang w:val="hy-AM"/>
              </w:rPr>
              <w:t>Պոտենցիալ խոցելի և մարգինալացված խմբեր</w:t>
            </w:r>
          </w:p>
        </w:tc>
      </w:tr>
      <w:tr w:rsidR="00E03339" w:rsidRPr="007029CB" w14:paraId="5D1B8737" w14:textId="77777777" w:rsidTr="00651162">
        <w:tc>
          <w:tcPr>
            <w:cnfStyle w:val="001000000000" w:firstRow="0" w:lastRow="0" w:firstColumn="1" w:lastColumn="0" w:oddVBand="0" w:evenVBand="0" w:oddHBand="0" w:evenHBand="0" w:firstRowFirstColumn="0" w:firstRowLastColumn="0" w:lastRowFirstColumn="0" w:lastRowLastColumn="0"/>
            <w:tcW w:w="2844" w:type="dxa"/>
          </w:tcPr>
          <w:p w14:paraId="4500F806" w14:textId="3790230A" w:rsidR="000210B7" w:rsidRPr="007029CB" w:rsidRDefault="005911D9" w:rsidP="005911D9">
            <w:pPr>
              <w:spacing w:after="120"/>
              <w:ind w:left="0" w:firstLine="0"/>
              <w:jc w:val="left"/>
              <w:rPr>
                <w:rFonts w:ascii="GHEA Grapalat" w:eastAsia="Times New Roman" w:hAnsi="GHEA Grapalat" w:cstheme="minorHAnsi"/>
                <w:b w:val="0"/>
                <w:sz w:val="20"/>
                <w:szCs w:val="20"/>
              </w:rPr>
            </w:pPr>
            <w:r w:rsidRPr="007029CB">
              <w:rPr>
                <w:rFonts w:ascii="GHEA Grapalat" w:hAnsi="GHEA Grapalat" w:cstheme="minorHAnsi"/>
                <w:b w:val="0"/>
                <w:sz w:val="20"/>
                <w:szCs w:val="20"/>
              </w:rPr>
              <w:t xml:space="preserve">Աղքատության մակարդակից ցածր ապրող ընտանիքներ, թոշակառուների գլխավորությամբ տնային </w:t>
            </w:r>
            <w:r w:rsidRPr="007029CB">
              <w:rPr>
                <w:rFonts w:ascii="GHEA Grapalat" w:hAnsi="GHEA Grapalat" w:cstheme="minorHAnsi"/>
                <w:b w:val="0"/>
                <w:sz w:val="20"/>
                <w:szCs w:val="20"/>
              </w:rPr>
              <w:lastRenderedPageBreak/>
              <w:t>տնտեսություններ առանց աջակցությ</w:t>
            </w:r>
            <w:r w:rsidRPr="007029CB">
              <w:rPr>
                <w:rFonts w:ascii="GHEA Grapalat" w:hAnsi="GHEA Grapalat" w:cstheme="minorHAnsi"/>
                <w:b w:val="0"/>
                <w:sz w:val="20"/>
                <w:szCs w:val="20"/>
                <w:lang w:val="hy-AM"/>
              </w:rPr>
              <w:t>ա</w:t>
            </w:r>
            <w:r w:rsidRPr="007029CB">
              <w:rPr>
                <w:rFonts w:ascii="GHEA Grapalat" w:hAnsi="GHEA Grapalat" w:cstheme="minorHAnsi"/>
                <w:b w:val="0"/>
                <w:sz w:val="20"/>
                <w:szCs w:val="20"/>
              </w:rPr>
              <w:t xml:space="preserve">ն, միայնակ ծնողներ, </w:t>
            </w:r>
            <w:r w:rsidRPr="007029CB">
              <w:rPr>
                <w:rFonts w:ascii="GHEA Grapalat" w:hAnsi="GHEA Grapalat" w:cstheme="minorHAnsi"/>
                <w:b w:val="0"/>
                <w:sz w:val="20"/>
                <w:szCs w:val="20"/>
                <w:lang w:val="hy-AM"/>
              </w:rPr>
              <w:t>կին</w:t>
            </w:r>
            <w:r w:rsidRPr="007029CB">
              <w:rPr>
                <w:rFonts w:ascii="GHEA Grapalat" w:hAnsi="GHEA Grapalat" w:cstheme="minorHAnsi"/>
                <w:b w:val="0"/>
                <w:sz w:val="20"/>
                <w:szCs w:val="20"/>
              </w:rPr>
              <w:t xml:space="preserve"> գլխավոր</w:t>
            </w:r>
            <w:r w:rsidRPr="007029CB">
              <w:rPr>
                <w:rFonts w:ascii="GHEA Grapalat" w:hAnsi="GHEA Grapalat" w:cstheme="minorHAnsi"/>
                <w:b w:val="0"/>
                <w:sz w:val="20"/>
                <w:szCs w:val="20"/>
                <w:lang w:val="hy-AM"/>
              </w:rPr>
              <w:t>ով</w:t>
            </w:r>
            <w:r w:rsidRPr="007029CB">
              <w:rPr>
                <w:rFonts w:ascii="GHEA Grapalat" w:hAnsi="GHEA Grapalat" w:cstheme="minorHAnsi"/>
                <w:b w:val="0"/>
                <w:sz w:val="20"/>
                <w:szCs w:val="20"/>
              </w:rPr>
              <w:t xml:space="preserve"> տնային տնտեսություններ, առանց աշխատող մեծահասակների, բազմազավակ ընտանիքներ, հաշմանդամություն ունեցող անձինք</w:t>
            </w:r>
          </w:p>
        </w:tc>
        <w:tc>
          <w:tcPr>
            <w:tcW w:w="4373" w:type="dxa"/>
          </w:tcPr>
          <w:p w14:paraId="68007DE5" w14:textId="2B915E50" w:rsidR="005911D9" w:rsidRPr="007029CB" w:rsidRDefault="005911D9" w:rsidP="005911D9">
            <w:pPr>
              <w:ind w:left="0"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rPr>
              <w:lastRenderedPageBreak/>
              <w:t>Կարող են դժվարություններ ունենալ տեղեկատվության հասանելիության կամ հասկանալու</w:t>
            </w:r>
            <w:r w:rsidRPr="007029CB">
              <w:rPr>
                <w:rFonts w:ascii="GHEA Grapalat" w:hAnsi="GHEA Grapalat" w:cstheme="minorHAnsi"/>
                <w:sz w:val="20"/>
                <w:szCs w:val="20"/>
                <w:lang w:val="hy-AM"/>
              </w:rPr>
              <w:t xml:space="preserve"> առումով, </w:t>
            </w:r>
            <w:r w:rsidRPr="007029CB">
              <w:rPr>
                <w:rFonts w:ascii="GHEA Grapalat" w:hAnsi="GHEA Grapalat" w:cstheme="minorHAnsi"/>
                <w:sz w:val="20"/>
                <w:szCs w:val="20"/>
              </w:rPr>
              <w:t xml:space="preserve">Ծրագրի </w:t>
            </w:r>
            <w:r w:rsidRPr="007029CB">
              <w:rPr>
                <w:rFonts w:ascii="GHEA Grapalat" w:hAnsi="GHEA Grapalat" w:cstheme="minorHAnsi"/>
                <w:sz w:val="20"/>
                <w:szCs w:val="20"/>
                <w:lang w:val="hy-AM"/>
              </w:rPr>
              <w:t xml:space="preserve">ԲևՍ </w:t>
            </w:r>
            <w:r w:rsidRPr="007029CB">
              <w:rPr>
                <w:rFonts w:ascii="GHEA Grapalat" w:hAnsi="GHEA Grapalat" w:cstheme="minorHAnsi"/>
                <w:sz w:val="20"/>
                <w:szCs w:val="20"/>
              </w:rPr>
              <w:t xml:space="preserve"> ասպեկտների վերաբերյալ </w:t>
            </w:r>
            <w:r w:rsidRPr="007029CB">
              <w:rPr>
                <w:rFonts w:ascii="GHEA Grapalat" w:hAnsi="GHEA Grapalat" w:cstheme="minorHAnsi"/>
                <w:sz w:val="20"/>
                <w:szCs w:val="20"/>
                <w:lang w:val="hy-AM"/>
              </w:rPr>
              <w:t xml:space="preserve">արձագանքելու </w:t>
            </w:r>
            <w:r w:rsidRPr="007029CB">
              <w:rPr>
                <w:rFonts w:ascii="GHEA Grapalat" w:hAnsi="GHEA Grapalat" w:cstheme="minorHAnsi"/>
                <w:sz w:val="20"/>
                <w:szCs w:val="20"/>
              </w:rPr>
              <w:t xml:space="preserve">կամ իրենց իրավունքները պաշտպանելու </w:t>
            </w:r>
            <w:r w:rsidRPr="007029CB">
              <w:rPr>
                <w:rFonts w:ascii="GHEA Grapalat" w:hAnsi="GHEA Grapalat" w:cstheme="minorHAnsi"/>
                <w:sz w:val="20"/>
                <w:szCs w:val="20"/>
              </w:rPr>
              <w:lastRenderedPageBreak/>
              <w:t xml:space="preserve">համար հատուկ օգնության կարիք </w:t>
            </w:r>
            <w:r w:rsidRPr="007029CB">
              <w:rPr>
                <w:rFonts w:ascii="GHEA Grapalat" w:hAnsi="GHEA Grapalat" w:cstheme="minorHAnsi"/>
                <w:sz w:val="20"/>
                <w:szCs w:val="20"/>
                <w:lang w:val="hy-AM"/>
              </w:rPr>
              <w:t>կարող են ունենալ</w:t>
            </w:r>
            <w:r w:rsidRPr="007029CB">
              <w:rPr>
                <w:rFonts w:ascii="GHEA Grapalat" w:hAnsi="GHEA Grapalat" w:cstheme="minorHAnsi"/>
                <w:sz w:val="20"/>
                <w:szCs w:val="20"/>
              </w:rPr>
              <w:t>:</w:t>
            </w:r>
          </w:p>
          <w:p w14:paraId="35A991B1" w14:textId="77777777" w:rsidR="00F417D6" w:rsidRPr="007029CB" w:rsidRDefault="00F417D6" w:rsidP="005911D9">
            <w:pPr>
              <w:spacing w:after="120"/>
              <w:ind w:left="0"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rPr>
            </w:pPr>
          </w:p>
          <w:p w14:paraId="4DBE20FE" w14:textId="47442497" w:rsidR="005911D9" w:rsidRPr="007029CB" w:rsidRDefault="005911D9" w:rsidP="005911D9">
            <w:pPr>
              <w:spacing w:after="120"/>
              <w:ind w:left="0"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rPr>
              <w:t xml:space="preserve">Կարող </w:t>
            </w:r>
            <w:r w:rsidRPr="007029CB">
              <w:rPr>
                <w:rFonts w:ascii="GHEA Grapalat" w:hAnsi="GHEA Grapalat" w:cstheme="minorHAnsi"/>
                <w:sz w:val="20"/>
                <w:szCs w:val="20"/>
                <w:lang w:val="hy-AM"/>
              </w:rPr>
              <w:t xml:space="preserve">են </w:t>
            </w:r>
            <w:r w:rsidRPr="007029CB">
              <w:rPr>
                <w:rFonts w:ascii="GHEA Grapalat" w:hAnsi="GHEA Grapalat" w:cstheme="minorHAnsi"/>
                <w:sz w:val="20"/>
                <w:szCs w:val="20"/>
              </w:rPr>
              <w:t>հետաքրքրվել ժամանակավոր աշխատանքի հնարավորություններով:</w:t>
            </w:r>
          </w:p>
          <w:p w14:paraId="5137CD74" w14:textId="1C3C9C55" w:rsidR="000210B7" w:rsidRPr="007029CB" w:rsidRDefault="000210B7" w:rsidP="000210B7">
            <w:pPr>
              <w:spacing w:after="120"/>
              <w:ind w:left="0"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rPr>
              <w:t xml:space="preserve"> </w:t>
            </w:r>
          </w:p>
        </w:tc>
        <w:tc>
          <w:tcPr>
            <w:tcW w:w="2588" w:type="dxa"/>
          </w:tcPr>
          <w:p w14:paraId="6BF70F03" w14:textId="737D63BA" w:rsidR="000210B7" w:rsidRPr="007029CB" w:rsidRDefault="005911D9" w:rsidP="000210B7">
            <w:pPr>
              <w:spacing w:after="120"/>
              <w:ind w:left="0"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lang w:val="hy-AM"/>
              </w:rPr>
              <w:lastRenderedPageBreak/>
              <w:t>Հանրային հանդիպումներ</w:t>
            </w:r>
            <w:r w:rsidR="000210B7" w:rsidRPr="007029CB">
              <w:rPr>
                <w:rFonts w:ascii="GHEA Grapalat" w:hAnsi="GHEA Grapalat" w:cstheme="minorHAnsi"/>
                <w:sz w:val="20"/>
                <w:szCs w:val="20"/>
              </w:rPr>
              <w:t xml:space="preserve"> </w:t>
            </w:r>
          </w:p>
          <w:p w14:paraId="47CD5794" w14:textId="7BFB21D2" w:rsidR="000210B7" w:rsidRPr="007029CB" w:rsidRDefault="005911D9" w:rsidP="000210B7">
            <w:pPr>
              <w:spacing w:after="120"/>
              <w:ind w:left="0"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lang w:val="hy-AM"/>
              </w:rPr>
              <w:t>Նպատակային հատուկ միջոցառումներ</w:t>
            </w:r>
            <w:r w:rsidR="000210B7" w:rsidRPr="007029CB">
              <w:rPr>
                <w:rFonts w:ascii="GHEA Grapalat" w:hAnsi="GHEA Grapalat" w:cstheme="minorHAnsi"/>
                <w:sz w:val="20"/>
                <w:szCs w:val="20"/>
              </w:rPr>
              <w:t xml:space="preserve"> </w:t>
            </w:r>
            <w:r w:rsidR="000210B7" w:rsidRPr="007029CB">
              <w:rPr>
                <w:rFonts w:ascii="GHEA Grapalat" w:hAnsi="GHEA Grapalat" w:cstheme="minorHAnsi"/>
                <w:sz w:val="20"/>
                <w:szCs w:val="20"/>
              </w:rPr>
              <w:lastRenderedPageBreak/>
              <w:t>(</w:t>
            </w:r>
            <w:r w:rsidRPr="007029CB">
              <w:rPr>
                <w:rFonts w:ascii="GHEA Grapalat" w:hAnsi="GHEA Grapalat" w:cstheme="minorHAnsi"/>
                <w:sz w:val="20"/>
                <w:szCs w:val="20"/>
                <w:lang w:val="hy-AM"/>
              </w:rPr>
              <w:t>հանդիպումներ</w:t>
            </w:r>
            <w:r w:rsidR="000210B7" w:rsidRPr="007029CB">
              <w:rPr>
                <w:rFonts w:ascii="GHEA Grapalat" w:hAnsi="GHEA Grapalat" w:cstheme="minorHAnsi"/>
                <w:sz w:val="20"/>
                <w:szCs w:val="20"/>
              </w:rPr>
              <w:t>)</w:t>
            </w:r>
            <w:r w:rsidRPr="007029CB">
              <w:rPr>
                <w:rFonts w:ascii="GHEA Grapalat" w:hAnsi="GHEA Grapalat" w:cstheme="minorHAnsi"/>
                <w:sz w:val="20"/>
                <w:szCs w:val="20"/>
                <w:lang w:val="hy-AM"/>
              </w:rPr>
              <w:t>,</w:t>
            </w:r>
            <w:r w:rsidR="000210B7" w:rsidRPr="007029CB">
              <w:rPr>
                <w:rFonts w:ascii="GHEA Grapalat" w:hAnsi="GHEA Grapalat" w:cstheme="minorHAnsi"/>
                <w:sz w:val="20"/>
                <w:szCs w:val="20"/>
              </w:rPr>
              <w:t xml:space="preserve"> </w:t>
            </w:r>
          </w:p>
          <w:p w14:paraId="24C8D773" w14:textId="6E256EEB" w:rsidR="005911D9" w:rsidRPr="007029CB" w:rsidRDefault="00DD3300" w:rsidP="000210B7">
            <w:pPr>
              <w:spacing w:after="120"/>
              <w:ind w:left="0"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lang w:val="hy-AM"/>
              </w:rPr>
              <w:t>Ա</w:t>
            </w:r>
            <w:r w:rsidR="005911D9" w:rsidRPr="007029CB">
              <w:rPr>
                <w:rFonts w:ascii="GHEA Grapalat" w:hAnsi="GHEA Grapalat" w:cstheme="minorHAnsi"/>
                <w:sz w:val="20"/>
                <w:szCs w:val="20"/>
                <w:lang w:val="hy-AM"/>
              </w:rPr>
              <w:t>նհատական հանդիպումներ, գրավոր տեղեկատվության տարածում</w:t>
            </w:r>
            <w:r w:rsidR="005911D9" w:rsidRPr="007029CB">
              <w:rPr>
                <w:rFonts w:ascii="GHEA Grapalat" w:hAnsi="GHEA Grapalat" w:cstheme="minorHAnsi"/>
                <w:sz w:val="20"/>
                <w:szCs w:val="20"/>
              </w:rPr>
              <w:t xml:space="preserve">, </w:t>
            </w:r>
          </w:p>
          <w:p w14:paraId="64D1BBB9" w14:textId="0BA0E1EF" w:rsidR="000210B7" w:rsidRPr="007029CB" w:rsidRDefault="005911D9" w:rsidP="005911D9">
            <w:pPr>
              <w:spacing w:after="120"/>
              <w:ind w:left="0"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lang w:val="hy-AM"/>
              </w:rPr>
              <w:t>Խորհրդատվական աջակցություն</w:t>
            </w:r>
          </w:p>
        </w:tc>
      </w:tr>
      <w:tr w:rsidR="00E03339" w:rsidRPr="007029CB" w14:paraId="2D39578F" w14:textId="77777777" w:rsidTr="00651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4" w:type="dxa"/>
          </w:tcPr>
          <w:p w14:paraId="3F6B6483" w14:textId="439C06C8" w:rsidR="000210B7" w:rsidRPr="007029CB" w:rsidRDefault="005911D9" w:rsidP="005911D9">
            <w:pPr>
              <w:ind w:left="0" w:firstLine="0"/>
              <w:jc w:val="left"/>
              <w:rPr>
                <w:rFonts w:ascii="GHEA Grapalat" w:hAnsi="GHEA Grapalat" w:cstheme="minorHAnsi"/>
                <w:b w:val="0"/>
                <w:sz w:val="20"/>
                <w:szCs w:val="20"/>
              </w:rPr>
            </w:pPr>
            <w:r w:rsidRPr="007029CB">
              <w:rPr>
                <w:rFonts w:ascii="GHEA Grapalat" w:hAnsi="GHEA Grapalat" w:cstheme="minorHAnsi"/>
                <w:b w:val="0"/>
                <w:sz w:val="20"/>
                <w:szCs w:val="20"/>
                <w:lang w:val="hy-AM"/>
              </w:rPr>
              <w:lastRenderedPageBreak/>
              <w:t>Տեղահանված անձինք</w:t>
            </w:r>
          </w:p>
        </w:tc>
        <w:tc>
          <w:tcPr>
            <w:tcW w:w="4373" w:type="dxa"/>
          </w:tcPr>
          <w:p w14:paraId="15FBBA84" w14:textId="13DD34CF" w:rsidR="000210B7" w:rsidRPr="007029CB" w:rsidRDefault="002D731D" w:rsidP="002D731D">
            <w:pPr>
              <w:ind w:left="0"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lang w:val="hy-AM"/>
              </w:rPr>
              <w:t>Առաջարկվող ծրագրային տարածքին մոտ գտնվող բնակավայրերում տեղակայված անձինք Լեռնային Ղարաբաղից</w:t>
            </w:r>
          </w:p>
        </w:tc>
        <w:tc>
          <w:tcPr>
            <w:tcW w:w="2588" w:type="dxa"/>
          </w:tcPr>
          <w:p w14:paraId="30DC2C60" w14:textId="77777777" w:rsidR="005911D9" w:rsidRPr="007029CB" w:rsidRDefault="005911D9" w:rsidP="005911D9">
            <w:pPr>
              <w:spacing w:after="120"/>
              <w:ind w:left="0"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lang w:val="hy-AM"/>
              </w:rPr>
              <w:t>Հանրային հանդիպումներ</w:t>
            </w:r>
            <w:r w:rsidRPr="007029CB">
              <w:rPr>
                <w:rFonts w:ascii="GHEA Grapalat" w:hAnsi="GHEA Grapalat" w:cstheme="minorHAnsi"/>
                <w:sz w:val="20"/>
                <w:szCs w:val="20"/>
              </w:rPr>
              <w:t xml:space="preserve"> </w:t>
            </w:r>
          </w:p>
          <w:p w14:paraId="099F2024" w14:textId="77777777" w:rsidR="005911D9" w:rsidRPr="007029CB" w:rsidRDefault="005911D9" w:rsidP="005911D9">
            <w:pPr>
              <w:spacing w:after="120"/>
              <w:ind w:left="0"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lang w:val="hy-AM"/>
              </w:rPr>
              <w:t>Նպատակային հատուկ միջոցառումներ</w:t>
            </w:r>
            <w:r w:rsidRPr="007029CB">
              <w:rPr>
                <w:rFonts w:ascii="GHEA Grapalat" w:hAnsi="GHEA Grapalat" w:cstheme="minorHAnsi"/>
                <w:sz w:val="20"/>
                <w:szCs w:val="20"/>
              </w:rPr>
              <w:t xml:space="preserve"> (</w:t>
            </w:r>
            <w:r w:rsidRPr="007029CB">
              <w:rPr>
                <w:rFonts w:ascii="GHEA Grapalat" w:hAnsi="GHEA Grapalat" w:cstheme="minorHAnsi"/>
                <w:sz w:val="20"/>
                <w:szCs w:val="20"/>
                <w:lang w:val="hy-AM"/>
              </w:rPr>
              <w:t>հանդիպումներ</w:t>
            </w:r>
            <w:r w:rsidRPr="007029CB">
              <w:rPr>
                <w:rFonts w:ascii="GHEA Grapalat" w:hAnsi="GHEA Grapalat" w:cstheme="minorHAnsi"/>
                <w:sz w:val="20"/>
                <w:szCs w:val="20"/>
              </w:rPr>
              <w:t>)</w:t>
            </w:r>
            <w:r w:rsidRPr="007029CB">
              <w:rPr>
                <w:rFonts w:ascii="GHEA Grapalat" w:hAnsi="GHEA Grapalat" w:cstheme="minorHAnsi"/>
                <w:sz w:val="20"/>
                <w:szCs w:val="20"/>
                <w:lang w:val="hy-AM"/>
              </w:rPr>
              <w:t>,</w:t>
            </w:r>
            <w:r w:rsidRPr="007029CB">
              <w:rPr>
                <w:rFonts w:ascii="GHEA Grapalat" w:hAnsi="GHEA Grapalat" w:cstheme="minorHAnsi"/>
                <w:sz w:val="20"/>
                <w:szCs w:val="20"/>
              </w:rPr>
              <w:t xml:space="preserve"> </w:t>
            </w:r>
          </w:p>
          <w:p w14:paraId="38A0C092" w14:textId="514DCA76" w:rsidR="005911D9" w:rsidRPr="007029CB" w:rsidRDefault="00DD3300" w:rsidP="005911D9">
            <w:pPr>
              <w:spacing w:after="120"/>
              <w:ind w:left="0"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lang w:val="hy-AM"/>
              </w:rPr>
              <w:t>Ա</w:t>
            </w:r>
            <w:r w:rsidR="005911D9" w:rsidRPr="007029CB">
              <w:rPr>
                <w:rFonts w:ascii="GHEA Grapalat" w:hAnsi="GHEA Grapalat" w:cstheme="minorHAnsi"/>
                <w:sz w:val="20"/>
                <w:szCs w:val="20"/>
                <w:lang w:val="hy-AM"/>
              </w:rPr>
              <w:t>նհատական հանդիպումներ, գրավոր տեղեկատվության տարածում</w:t>
            </w:r>
            <w:r w:rsidR="005911D9" w:rsidRPr="007029CB">
              <w:rPr>
                <w:rFonts w:ascii="GHEA Grapalat" w:hAnsi="GHEA Grapalat" w:cstheme="minorHAnsi"/>
                <w:sz w:val="20"/>
                <w:szCs w:val="20"/>
              </w:rPr>
              <w:t xml:space="preserve">, </w:t>
            </w:r>
          </w:p>
          <w:p w14:paraId="752F28B3" w14:textId="0A08836C" w:rsidR="000210B7" w:rsidRPr="007029CB" w:rsidRDefault="005911D9" w:rsidP="005911D9">
            <w:pPr>
              <w:spacing w:after="120"/>
              <w:ind w:left="0"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lang w:val="hy-AM"/>
              </w:rPr>
              <w:t>Խորհրդատվական աջակցություն</w:t>
            </w:r>
          </w:p>
        </w:tc>
      </w:tr>
      <w:tr w:rsidR="00E03339" w:rsidRPr="007029CB" w14:paraId="34260DBD" w14:textId="77777777" w:rsidTr="00651162">
        <w:tc>
          <w:tcPr>
            <w:cnfStyle w:val="001000000000" w:firstRow="0" w:lastRow="0" w:firstColumn="1" w:lastColumn="0" w:oddVBand="0" w:evenVBand="0" w:oddHBand="0" w:evenHBand="0" w:firstRowFirstColumn="0" w:firstRowLastColumn="0" w:lastRowFirstColumn="0" w:lastRowLastColumn="0"/>
            <w:tcW w:w="2844" w:type="dxa"/>
          </w:tcPr>
          <w:p w14:paraId="499F71F0" w14:textId="62536F84" w:rsidR="000210B7" w:rsidRPr="007029CB" w:rsidRDefault="005911D9" w:rsidP="005911D9">
            <w:pPr>
              <w:spacing w:after="120"/>
              <w:ind w:left="0" w:firstLine="0"/>
              <w:jc w:val="left"/>
              <w:rPr>
                <w:rFonts w:ascii="GHEA Grapalat" w:hAnsi="GHEA Grapalat" w:cstheme="minorHAnsi"/>
                <w:sz w:val="20"/>
                <w:szCs w:val="20"/>
              </w:rPr>
            </w:pPr>
            <w:r w:rsidRPr="007029CB">
              <w:rPr>
                <w:rFonts w:ascii="GHEA Grapalat" w:hAnsi="GHEA Grapalat" w:cstheme="minorHAnsi"/>
                <w:sz w:val="20"/>
                <w:szCs w:val="20"/>
                <w:lang w:val="hy-AM"/>
              </w:rPr>
              <w:t>Շինարարական տեղամասերի մոտ բնակվող</w:t>
            </w:r>
            <w:r w:rsidRPr="007029CB">
              <w:rPr>
                <w:rFonts w:ascii="GHEA Grapalat" w:hAnsi="GHEA Grapalat" w:cstheme="minorHAnsi"/>
                <w:b w:val="0"/>
                <w:sz w:val="20"/>
                <w:szCs w:val="20"/>
                <w:lang w:val="hy-AM"/>
              </w:rPr>
              <w:t xml:space="preserve"> երեխաներ</w:t>
            </w:r>
          </w:p>
        </w:tc>
        <w:tc>
          <w:tcPr>
            <w:tcW w:w="4373" w:type="dxa"/>
          </w:tcPr>
          <w:p w14:paraId="04E2CDC5" w14:textId="6BBA84BD" w:rsidR="000210B7" w:rsidRPr="007029CB" w:rsidRDefault="002D731D" w:rsidP="002D731D">
            <w:pPr>
              <w:spacing w:after="120"/>
              <w:ind w:left="0"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lang w:val="hy-AM"/>
              </w:rPr>
              <w:t>Կարող են ենթարկվել շինարարական տեղամասերի հետ կապված երթևեկության վտանգին և ճանապարհի անվտանգության վերաբերյալ տեղեկատվության կարիք ունեն</w:t>
            </w:r>
          </w:p>
        </w:tc>
        <w:tc>
          <w:tcPr>
            <w:tcW w:w="2588" w:type="dxa"/>
          </w:tcPr>
          <w:p w14:paraId="5FC9A62B" w14:textId="66B958D6" w:rsidR="002D731D" w:rsidRPr="007029CB" w:rsidRDefault="002D731D" w:rsidP="002D731D">
            <w:pPr>
              <w:spacing w:after="120"/>
              <w:ind w:left="0"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lang w:val="hy-AM"/>
              </w:rPr>
              <w:t>Հանրային քննարկումներ, գրավոր տեղեկատվության տարածում,</w:t>
            </w:r>
          </w:p>
          <w:p w14:paraId="0BFCC048" w14:textId="55F8AE37" w:rsidR="000210B7" w:rsidRPr="007029CB" w:rsidRDefault="002D731D" w:rsidP="002D731D">
            <w:pPr>
              <w:spacing w:after="120"/>
              <w:ind w:left="0"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lang w:val="hy-AM"/>
              </w:rPr>
              <w:t>Նախազգուշական նշաններ և պատնեշներ</w:t>
            </w:r>
          </w:p>
        </w:tc>
      </w:tr>
      <w:tr w:rsidR="000210B7" w:rsidRPr="007029CB" w14:paraId="404F2E27" w14:textId="77777777" w:rsidTr="005148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5" w:type="dxa"/>
            <w:gridSpan w:val="3"/>
          </w:tcPr>
          <w:p w14:paraId="009A738A" w14:textId="6AA1E312" w:rsidR="000210B7" w:rsidRPr="007029CB" w:rsidRDefault="002D731D" w:rsidP="002D731D">
            <w:pPr>
              <w:spacing w:after="120"/>
              <w:ind w:left="0" w:firstLine="0"/>
              <w:jc w:val="left"/>
              <w:rPr>
                <w:rFonts w:ascii="GHEA Grapalat" w:hAnsi="GHEA Grapalat" w:cstheme="minorHAnsi"/>
                <w:b w:val="0"/>
                <w:bCs w:val="0"/>
                <w:i/>
                <w:color w:val="00B050"/>
                <w:sz w:val="20"/>
                <w:szCs w:val="20"/>
              </w:rPr>
            </w:pPr>
            <w:r w:rsidRPr="007029CB">
              <w:rPr>
                <w:rFonts w:ascii="GHEA Grapalat" w:hAnsi="GHEA Grapalat" w:cstheme="minorHAnsi"/>
                <w:b w:val="0"/>
                <w:bCs w:val="0"/>
                <w:i/>
                <w:color w:val="00B050"/>
                <w:sz w:val="20"/>
                <w:szCs w:val="20"/>
                <w:lang w:val="hy-AM"/>
              </w:rPr>
              <w:t>Հետաքրքրված կողմեր</w:t>
            </w:r>
          </w:p>
        </w:tc>
      </w:tr>
      <w:tr w:rsidR="00E03339" w:rsidRPr="009766F0" w14:paraId="52E8EF66" w14:textId="77777777" w:rsidTr="00651162">
        <w:tc>
          <w:tcPr>
            <w:cnfStyle w:val="001000000000" w:firstRow="0" w:lastRow="0" w:firstColumn="1" w:lastColumn="0" w:oddVBand="0" w:evenVBand="0" w:oddHBand="0" w:evenHBand="0" w:firstRowFirstColumn="0" w:firstRowLastColumn="0" w:lastRowFirstColumn="0" w:lastRowLastColumn="0"/>
            <w:tcW w:w="2844" w:type="dxa"/>
          </w:tcPr>
          <w:p w14:paraId="4E5EC4B5" w14:textId="042957B2" w:rsidR="000210B7" w:rsidRPr="007029CB" w:rsidRDefault="002D731D" w:rsidP="002D731D">
            <w:pPr>
              <w:spacing w:after="120"/>
              <w:ind w:left="0" w:firstLine="0"/>
              <w:jc w:val="left"/>
              <w:rPr>
                <w:rFonts w:ascii="GHEA Grapalat" w:hAnsi="GHEA Grapalat" w:cstheme="minorHAnsi"/>
                <w:sz w:val="20"/>
                <w:szCs w:val="20"/>
              </w:rPr>
            </w:pPr>
            <w:r w:rsidRPr="007029CB">
              <w:rPr>
                <w:rFonts w:ascii="GHEA Grapalat" w:hAnsi="GHEA Grapalat" w:cstheme="minorHAnsi"/>
                <w:b w:val="0"/>
                <w:bCs w:val="0"/>
                <w:sz w:val="20"/>
                <w:szCs w:val="20"/>
                <w:lang w:val="hy-AM"/>
              </w:rPr>
              <w:t>Էկոնոմիկայի նախարարություն եվ ԶԿ</w:t>
            </w:r>
          </w:p>
        </w:tc>
        <w:tc>
          <w:tcPr>
            <w:tcW w:w="4373" w:type="dxa"/>
          </w:tcPr>
          <w:p w14:paraId="0C20DB47" w14:textId="079AB5B1" w:rsidR="000210B7" w:rsidRPr="007029CB" w:rsidRDefault="002D731D" w:rsidP="000210B7">
            <w:pPr>
              <w:pStyle w:val="ListParagraph"/>
              <w:spacing w:after="120"/>
              <w:ind w:left="0" w:hanging="10"/>
              <w:contextualSpacing w:val="0"/>
              <w:jc w:val="left"/>
              <w:cnfStyle w:val="000000000000" w:firstRow="0" w:lastRow="0" w:firstColumn="0" w:lastColumn="0" w:oddVBand="0" w:evenVBand="0" w:oddHBand="0" w:evenHBand="0" w:firstRowFirstColumn="0" w:firstRowLastColumn="0" w:lastRowFirstColumn="0" w:lastRowLastColumn="0"/>
              <w:rPr>
                <w:rFonts w:ascii="GHEA Grapalat" w:eastAsiaTheme="minorHAnsi" w:hAnsi="GHEA Grapalat" w:cstheme="minorHAnsi"/>
                <w:sz w:val="20"/>
                <w:szCs w:val="20"/>
              </w:rPr>
            </w:pPr>
            <w:r w:rsidRPr="007029CB">
              <w:rPr>
                <w:rFonts w:ascii="GHEA Grapalat" w:eastAsiaTheme="minorHAnsi" w:hAnsi="GHEA Grapalat" w:cstheme="minorHAnsi"/>
                <w:sz w:val="20"/>
                <w:szCs w:val="20"/>
                <w:lang w:val="hy-AM"/>
              </w:rPr>
              <w:t>ԷՆ-ն և ԶԿ-ն ուղղակիորեն շահագրգռված են զբոսաշրջության ենթակառուցվածքների առաջխաղացմամբ և կլաստերի զարգացման պլանների (</w:t>
            </w:r>
            <w:r w:rsidR="00315238" w:rsidRPr="007029CB">
              <w:rPr>
                <w:rFonts w:ascii="GHEA Grapalat" w:eastAsiaTheme="minorHAnsi" w:hAnsi="GHEA Grapalat" w:cstheme="minorHAnsi"/>
                <w:sz w:val="20"/>
                <w:szCs w:val="20"/>
                <w:lang w:val="hy-AM"/>
              </w:rPr>
              <w:t>Կ</w:t>
            </w:r>
            <w:r w:rsidRPr="007029CB">
              <w:rPr>
                <w:rFonts w:ascii="GHEA Grapalat" w:eastAsiaTheme="minorHAnsi" w:hAnsi="GHEA Grapalat" w:cstheme="minorHAnsi"/>
                <w:sz w:val="20"/>
                <w:szCs w:val="20"/>
                <w:lang w:val="hy-AM"/>
              </w:rPr>
              <w:t>ԶԾ) և հարակից վերլուծական հետազոտությունների պատրաստմամբ</w:t>
            </w:r>
            <w:r w:rsidR="00315238" w:rsidRPr="007029CB">
              <w:rPr>
                <w:rFonts w:ascii="GHEA Grapalat" w:eastAsiaTheme="minorHAnsi" w:hAnsi="GHEA Grapalat" w:cstheme="minorHAnsi"/>
                <w:sz w:val="20"/>
                <w:szCs w:val="20"/>
                <w:lang w:val="hy-AM"/>
              </w:rPr>
              <w:t>՝</w:t>
            </w:r>
            <w:r w:rsidRPr="007029CB">
              <w:rPr>
                <w:rFonts w:ascii="GHEA Grapalat" w:eastAsiaTheme="minorHAnsi" w:hAnsi="GHEA Grapalat" w:cstheme="minorHAnsi"/>
                <w:sz w:val="20"/>
                <w:szCs w:val="20"/>
                <w:lang w:val="hy-AM"/>
              </w:rPr>
              <w:t xml:space="preserve"> ՀՀ կառավարության կլաստերային մոտեցմա</w:t>
            </w:r>
            <w:r w:rsidR="00315238" w:rsidRPr="007029CB">
              <w:rPr>
                <w:rFonts w:ascii="GHEA Grapalat" w:eastAsiaTheme="minorHAnsi" w:hAnsi="GHEA Grapalat" w:cstheme="minorHAnsi"/>
                <w:sz w:val="20"/>
                <w:szCs w:val="20"/>
                <w:lang w:val="hy-AM"/>
              </w:rPr>
              <w:t>ն համաձայն</w:t>
            </w:r>
            <w:r w:rsidR="00315238" w:rsidRPr="007029CB">
              <w:rPr>
                <w:rFonts w:ascii="GHEA Grapalat" w:eastAsiaTheme="minorHAnsi" w:hAnsi="GHEA Grapalat" w:cstheme="minorHAnsi"/>
                <w:sz w:val="20"/>
                <w:szCs w:val="20"/>
              </w:rPr>
              <w:t>,</w:t>
            </w:r>
          </w:p>
          <w:p w14:paraId="4542BCC9" w14:textId="305CF8B8" w:rsidR="00315238" w:rsidRPr="007029CB" w:rsidRDefault="00315238" w:rsidP="00315238">
            <w:pPr>
              <w:pStyle w:val="ListParagraph"/>
              <w:ind w:left="0" w:hanging="10"/>
              <w:jc w:val="left"/>
              <w:cnfStyle w:val="000000000000" w:firstRow="0" w:lastRow="0" w:firstColumn="0" w:lastColumn="0" w:oddVBand="0" w:evenVBand="0" w:oddHBand="0" w:evenHBand="0" w:firstRowFirstColumn="0" w:firstRowLastColumn="0" w:lastRowFirstColumn="0" w:lastRowLastColumn="0"/>
              <w:rPr>
                <w:rFonts w:ascii="GHEA Grapalat" w:eastAsiaTheme="minorHAnsi" w:hAnsi="GHEA Grapalat" w:cstheme="minorHAnsi"/>
                <w:sz w:val="20"/>
                <w:szCs w:val="20"/>
              </w:rPr>
            </w:pPr>
            <w:r w:rsidRPr="007029CB">
              <w:rPr>
                <w:rFonts w:ascii="GHEA Grapalat" w:eastAsiaTheme="minorHAnsi" w:hAnsi="GHEA Grapalat" w:cstheme="minorHAnsi"/>
                <w:sz w:val="20"/>
                <w:szCs w:val="20"/>
                <w:lang w:val="hy-AM"/>
              </w:rPr>
              <w:t>Հ</w:t>
            </w:r>
            <w:r w:rsidRPr="007029CB">
              <w:rPr>
                <w:rFonts w:ascii="GHEA Grapalat" w:eastAsiaTheme="minorHAnsi" w:hAnsi="GHEA Grapalat" w:cstheme="minorHAnsi"/>
                <w:sz w:val="20"/>
                <w:szCs w:val="20"/>
              </w:rPr>
              <w:t>ետաքրքրված</w:t>
            </w:r>
            <w:r w:rsidRPr="007029CB">
              <w:rPr>
                <w:rFonts w:ascii="GHEA Grapalat" w:eastAsiaTheme="minorHAnsi" w:hAnsi="GHEA Grapalat" w:cstheme="minorHAnsi"/>
                <w:sz w:val="20"/>
                <w:szCs w:val="20"/>
                <w:lang w:val="hy-AM"/>
              </w:rPr>
              <w:t xml:space="preserve"> են ԿԶԾ-երն</w:t>
            </w:r>
            <w:r w:rsidRPr="007029CB">
              <w:rPr>
                <w:rFonts w:ascii="GHEA Grapalat" w:eastAsiaTheme="minorHAnsi" w:hAnsi="GHEA Grapalat" w:cstheme="minorHAnsi"/>
                <w:sz w:val="20"/>
                <w:szCs w:val="20"/>
              </w:rPr>
              <w:t xml:space="preserve"> ազգային և տարածաշրջանային զարգացման ռազմավարությունների հետ</w:t>
            </w:r>
            <w:r w:rsidRPr="007029CB">
              <w:rPr>
                <w:rFonts w:ascii="GHEA Grapalat" w:eastAsiaTheme="minorHAnsi" w:hAnsi="GHEA Grapalat" w:cstheme="minorHAnsi"/>
                <w:sz w:val="20"/>
                <w:szCs w:val="20"/>
                <w:lang w:val="hy-AM"/>
              </w:rPr>
              <w:t xml:space="preserve"> համահունչ դարձնելու հարցով</w:t>
            </w:r>
            <w:r w:rsidRPr="007029CB">
              <w:rPr>
                <w:rFonts w:ascii="GHEA Grapalat" w:eastAsiaTheme="minorHAnsi" w:hAnsi="GHEA Grapalat" w:cstheme="minorHAnsi"/>
                <w:sz w:val="20"/>
                <w:szCs w:val="20"/>
              </w:rPr>
              <w:t>՝ զբոսաշրջությունը խթանելու համար,</w:t>
            </w:r>
          </w:p>
          <w:p w14:paraId="08CF30AC" w14:textId="77777777" w:rsidR="00315238" w:rsidRPr="007029CB" w:rsidRDefault="00315238" w:rsidP="00315238">
            <w:pPr>
              <w:pStyle w:val="ListParagraph"/>
              <w:spacing w:after="120"/>
              <w:ind w:left="0" w:hanging="10"/>
              <w:contextualSpacing w:val="0"/>
              <w:jc w:val="left"/>
              <w:cnfStyle w:val="000000000000" w:firstRow="0" w:lastRow="0" w:firstColumn="0" w:lastColumn="0" w:oddVBand="0" w:evenVBand="0" w:oddHBand="0" w:evenHBand="0" w:firstRowFirstColumn="0" w:firstRowLastColumn="0" w:lastRowFirstColumn="0" w:lastRowLastColumn="0"/>
              <w:rPr>
                <w:rFonts w:ascii="GHEA Grapalat" w:eastAsiaTheme="minorHAnsi" w:hAnsi="GHEA Grapalat" w:cstheme="minorHAnsi"/>
                <w:sz w:val="20"/>
                <w:szCs w:val="20"/>
              </w:rPr>
            </w:pPr>
          </w:p>
          <w:p w14:paraId="24AD4366" w14:textId="70CAE943" w:rsidR="000210B7" w:rsidRPr="007029CB" w:rsidRDefault="00315238" w:rsidP="00315238">
            <w:pPr>
              <w:pStyle w:val="ListParagraph"/>
              <w:spacing w:after="120"/>
              <w:ind w:left="0" w:hanging="10"/>
              <w:contextualSpacing w:val="0"/>
              <w:jc w:val="left"/>
              <w:cnfStyle w:val="000000000000" w:firstRow="0" w:lastRow="0" w:firstColumn="0" w:lastColumn="0" w:oddVBand="0" w:evenVBand="0" w:oddHBand="0" w:evenHBand="0" w:firstRowFirstColumn="0" w:firstRowLastColumn="0" w:lastRowFirstColumn="0" w:lastRowLastColumn="0"/>
              <w:rPr>
                <w:rStyle w:val="CommentReference"/>
                <w:rFonts w:ascii="GHEA Grapalat" w:eastAsiaTheme="minorHAnsi" w:hAnsi="GHEA Grapalat" w:cstheme="minorHAnsi"/>
                <w:sz w:val="20"/>
                <w:szCs w:val="20"/>
                <w:lang w:val="hy-AM"/>
              </w:rPr>
            </w:pPr>
            <w:r w:rsidRPr="007029CB">
              <w:rPr>
                <w:rFonts w:ascii="GHEA Grapalat" w:eastAsiaTheme="minorHAnsi" w:hAnsi="GHEA Grapalat" w:cstheme="minorHAnsi"/>
                <w:sz w:val="20"/>
                <w:szCs w:val="20"/>
              </w:rPr>
              <w:t xml:space="preserve">Շահագրգռված </w:t>
            </w:r>
            <w:r w:rsidRPr="007029CB">
              <w:rPr>
                <w:rFonts w:ascii="GHEA Grapalat" w:eastAsiaTheme="minorHAnsi" w:hAnsi="GHEA Grapalat" w:cstheme="minorHAnsi"/>
                <w:sz w:val="20"/>
                <w:szCs w:val="20"/>
                <w:lang w:val="hy-AM"/>
              </w:rPr>
              <w:t>են</w:t>
            </w:r>
            <w:r w:rsidRPr="007029CB">
              <w:rPr>
                <w:rFonts w:ascii="GHEA Grapalat" w:eastAsiaTheme="minorHAnsi" w:hAnsi="GHEA Grapalat" w:cstheme="minorHAnsi"/>
                <w:sz w:val="20"/>
                <w:szCs w:val="20"/>
              </w:rPr>
              <w:t xml:space="preserve"> զբոսաշրջության նախաձեռնություններում համայնքի </w:t>
            </w:r>
            <w:r w:rsidRPr="007029CB">
              <w:rPr>
                <w:rFonts w:ascii="GHEA Grapalat" w:eastAsiaTheme="minorHAnsi" w:hAnsi="GHEA Grapalat" w:cstheme="minorHAnsi"/>
                <w:sz w:val="20"/>
                <w:szCs w:val="20"/>
              </w:rPr>
              <w:lastRenderedPageBreak/>
              <w:t>ներգրավ</w:t>
            </w:r>
            <w:r w:rsidRPr="007029CB">
              <w:rPr>
                <w:rFonts w:ascii="GHEA Grapalat" w:eastAsiaTheme="minorHAnsi" w:hAnsi="GHEA Grapalat" w:cstheme="minorHAnsi"/>
                <w:sz w:val="20"/>
                <w:szCs w:val="20"/>
                <w:lang w:val="hy-AM"/>
              </w:rPr>
              <w:t xml:space="preserve">մամբ և </w:t>
            </w:r>
            <w:r w:rsidRPr="007029CB">
              <w:rPr>
                <w:rFonts w:ascii="GHEA Grapalat" w:eastAsiaTheme="minorHAnsi" w:hAnsi="GHEA Grapalat" w:cstheme="minorHAnsi"/>
                <w:sz w:val="20"/>
                <w:szCs w:val="20"/>
              </w:rPr>
              <w:t>սեփականության</w:t>
            </w:r>
            <w:r w:rsidRPr="007029CB">
              <w:rPr>
                <w:rFonts w:ascii="GHEA Grapalat" w:eastAsiaTheme="minorHAnsi" w:hAnsi="GHEA Grapalat" w:cstheme="minorHAnsi"/>
                <w:sz w:val="20"/>
                <w:szCs w:val="20"/>
                <w:lang w:val="hy-AM"/>
              </w:rPr>
              <w:t xml:space="preserve"> զգացողության </w:t>
            </w:r>
            <w:r w:rsidRPr="007029CB">
              <w:rPr>
                <w:rFonts w:ascii="GHEA Grapalat" w:eastAsiaTheme="minorHAnsi" w:hAnsi="GHEA Grapalat" w:cstheme="minorHAnsi"/>
                <w:sz w:val="20"/>
                <w:szCs w:val="20"/>
              </w:rPr>
              <w:t xml:space="preserve"> խթանմամբ:</w:t>
            </w:r>
            <w:r w:rsidRPr="007029CB">
              <w:rPr>
                <w:rFonts w:ascii="GHEA Grapalat" w:eastAsiaTheme="minorHAnsi" w:hAnsi="GHEA Grapalat" w:cstheme="minorHAnsi"/>
                <w:sz w:val="20"/>
                <w:szCs w:val="20"/>
                <w:lang w:val="hy-AM"/>
              </w:rPr>
              <w:t xml:space="preserve">   </w:t>
            </w:r>
          </w:p>
        </w:tc>
        <w:tc>
          <w:tcPr>
            <w:tcW w:w="2588" w:type="dxa"/>
          </w:tcPr>
          <w:p w14:paraId="5CF9854B" w14:textId="45228F9C" w:rsidR="000210B7" w:rsidRPr="007029CB" w:rsidRDefault="00315238" w:rsidP="000210B7">
            <w:pPr>
              <w:spacing w:after="120"/>
              <w:ind w:left="0"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val="hy-AM"/>
              </w:rPr>
            </w:pPr>
            <w:r w:rsidRPr="007029CB">
              <w:rPr>
                <w:rFonts w:ascii="GHEA Grapalat" w:hAnsi="GHEA Grapalat" w:cstheme="minorHAnsi"/>
                <w:sz w:val="20"/>
                <w:szCs w:val="20"/>
                <w:lang w:val="hy-AM"/>
              </w:rPr>
              <w:lastRenderedPageBreak/>
              <w:t>Աշխատաժողովներ</w:t>
            </w:r>
            <w:r w:rsidR="000210B7" w:rsidRPr="007029CB">
              <w:rPr>
                <w:rFonts w:ascii="GHEA Grapalat" w:hAnsi="GHEA Grapalat" w:cstheme="minorHAnsi"/>
                <w:sz w:val="20"/>
                <w:szCs w:val="20"/>
                <w:lang w:val="hy-AM"/>
              </w:rPr>
              <w:t xml:space="preserve"> </w:t>
            </w:r>
          </w:p>
          <w:p w14:paraId="32C368F7" w14:textId="77777777" w:rsidR="00315238" w:rsidRPr="007029CB" w:rsidRDefault="00315238" w:rsidP="00315238">
            <w:pPr>
              <w:spacing w:after="120"/>
              <w:ind w:left="0"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val="hy-AM"/>
              </w:rPr>
            </w:pPr>
            <w:r w:rsidRPr="007029CB">
              <w:rPr>
                <w:rFonts w:ascii="GHEA Grapalat" w:hAnsi="GHEA Grapalat" w:cstheme="minorHAnsi"/>
                <w:sz w:val="20"/>
                <w:szCs w:val="20"/>
                <w:lang w:val="hy-AM"/>
              </w:rPr>
              <w:t xml:space="preserve">Հանրային հանդիպումներ </w:t>
            </w:r>
          </w:p>
          <w:p w14:paraId="1876B868" w14:textId="1B8ACF8B" w:rsidR="00315238" w:rsidRPr="007029CB" w:rsidRDefault="00DD3300" w:rsidP="00315238">
            <w:pPr>
              <w:spacing w:after="120"/>
              <w:ind w:left="0"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val="hy-AM"/>
              </w:rPr>
            </w:pPr>
            <w:r w:rsidRPr="007029CB">
              <w:rPr>
                <w:rFonts w:ascii="GHEA Grapalat" w:hAnsi="GHEA Grapalat" w:cstheme="minorHAnsi"/>
                <w:sz w:val="20"/>
                <w:szCs w:val="20"/>
                <w:lang w:val="hy-AM"/>
              </w:rPr>
              <w:t>Ա</w:t>
            </w:r>
            <w:r w:rsidR="00315238" w:rsidRPr="007029CB">
              <w:rPr>
                <w:rFonts w:ascii="GHEA Grapalat" w:hAnsi="GHEA Grapalat" w:cstheme="minorHAnsi"/>
                <w:sz w:val="20"/>
                <w:szCs w:val="20"/>
                <w:lang w:val="hy-AM"/>
              </w:rPr>
              <w:t xml:space="preserve">նհատական հանդիպումներ, գրավոր տեղեկատվության տարածում, </w:t>
            </w:r>
          </w:p>
          <w:p w14:paraId="25FF6C42" w14:textId="359DC3F6" w:rsidR="000210B7" w:rsidRPr="007029CB" w:rsidRDefault="00315238" w:rsidP="00315238">
            <w:pPr>
              <w:spacing w:after="120"/>
              <w:ind w:left="0"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val="hy-AM"/>
              </w:rPr>
            </w:pPr>
            <w:r w:rsidRPr="007029CB">
              <w:rPr>
                <w:rFonts w:ascii="GHEA Grapalat" w:hAnsi="GHEA Grapalat" w:cstheme="minorHAnsi"/>
                <w:sz w:val="20"/>
                <w:szCs w:val="20"/>
                <w:lang w:val="hy-AM"/>
              </w:rPr>
              <w:t>էլ-փոատ/ նամակներ/հեռախոսային զանգեր</w:t>
            </w:r>
          </w:p>
        </w:tc>
      </w:tr>
      <w:tr w:rsidR="00E03339" w:rsidRPr="009766F0" w14:paraId="2C21463E" w14:textId="77777777" w:rsidTr="00651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4" w:type="dxa"/>
          </w:tcPr>
          <w:p w14:paraId="2A8AE35A" w14:textId="5B5CDC8C" w:rsidR="009E0A45" w:rsidRPr="007029CB" w:rsidRDefault="009E0A45" w:rsidP="009E0A45">
            <w:pPr>
              <w:ind w:left="0" w:firstLine="0"/>
              <w:jc w:val="left"/>
              <w:rPr>
                <w:rFonts w:ascii="GHEA Grapalat" w:hAnsi="GHEA Grapalat" w:cstheme="minorHAnsi"/>
                <w:sz w:val="20"/>
                <w:szCs w:val="20"/>
                <w:lang w:val="hy-AM"/>
              </w:rPr>
            </w:pPr>
            <w:r w:rsidRPr="007029CB">
              <w:rPr>
                <w:rFonts w:ascii="GHEA Grapalat" w:hAnsi="GHEA Grapalat" w:cstheme="minorHAnsi"/>
                <w:b w:val="0"/>
                <w:bCs w:val="0"/>
                <w:sz w:val="20"/>
                <w:szCs w:val="20"/>
                <w:lang w:val="hy-AM"/>
              </w:rPr>
              <w:lastRenderedPageBreak/>
              <w:t xml:space="preserve">Շրջակա միջավայրի նախարարություն </w:t>
            </w:r>
            <w:r w:rsidR="000210B7" w:rsidRPr="007029CB">
              <w:rPr>
                <w:rFonts w:ascii="GHEA Grapalat" w:hAnsi="GHEA Grapalat" w:cstheme="minorHAnsi"/>
                <w:b w:val="0"/>
                <w:bCs w:val="0"/>
                <w:sz w:val="20"/>
                <w:szCs w:val="20"/>
                <w:lang w:val="hy-AM"/>
              </w:rPr>
              <w:t>(</w:t>
            </w:r>
            <w:r w:rsidRPr="007029CB">
              <w:rPr>
                <w:rFonts w:ascii="GHEA Grapalat" w:hAnsi="GHEA Grapalat" w:cstheme="minorHAnsi"/>
                <w:b w:val="0"/>
                <w:bCs w:val="0"/>
                <w:sz w:val="20"/>
                <w:szCs w:val="20"/>
                <w:lang w:val="hy-AM"/>
              </w:rPr>
              <w:t>ՇՄՆ</w:t>
            </w:r>
            <w:r w:rsidR="000210B7" w:rsidRPr="007029CB">
              <w:rPr>
                <w:rFonts w:ascii="GHEA Grapalat" w:hAnsi="GHEA Grapalat" w:cstheme="minorHAnsi"/>
                <w:b w:val="0"/>
                <w:bCs w:val="0"/>
                <w:sz w:val="20"/>
                <w:szCs w:val="20"/>
                <w:lang w:val="hy-AM"/>
              </w:rPr>
              <w:t>)</w:t>
            </w:r>
            <w:r w:rsidR="000210B7" w:rsidRPr="007029CB">
              <w:rPr>
                <w:rFonts w:ascii="GHEA Grapalat" w:hAnsi="GHEA Grapalat" w:cstheme="minorHAnsi"/>
                <w:sz w:val="20"/>
                <w:szCs w:val="20"/>
                <w:lang w:val="hy-AM"/>
              </w:rPr>
              <w:t xml:space="preserve">  </w:t>
            </w:r>
            <w:r w:rsidRPr="007029CB">
              <w:rPr>
                <w:rFonts w:ascii="GHEA Grapalat" w:hAnsi="GHEA Grapalat" w:cstheme="minorHAnsi"/>
                <w:sz w:val="20"/>
                <w:szCs w:val="20"/>
                <w:lang w:val="hy-AM"/>
              </w:rPr>
              <w:t xml:space="preserve">Շրջակա միջավայրի վրա ազդեցության փորձաքննական կենտրոն ՊՈԱԿ (Բնապահպանական փորձաքննական պետական </w:t>
            </w:r>
            <w:r w:rsidRPr="007029CB">
              <w:rPr>
                <w:rFonts w:ascii="Cambria Math" w:hAnsi="Cambria Math" w:cs="Cambria Math"/>
                <w:sz w:val="20"/>
                <w:szCs w:val="20"/>
                <w:lang w:val="hy-AM"/>
              </w:rPr>
              <w:t>​​</w:t>
            </w:r>
            <w:r w:rsidRPr="007029CB">
              <w:rPr>
                <w:rFonts w:ascii="GHEA Grapalat" w:hAnsi="GHEA Grapalat" w:cstheme="minorHAnsi"/>
                <w:sz w:val="20"/>
                <w:szCs w:val="20"/>
                <w:lang w:val="hy-AM"/>
              </w:rPr>
              <w:t>մարմին)</w:t>
            </w:r>
          </w:p>
          <w:p w14:paraId="2E56690A" w14:textId="6473971E" w:rsidR="000210B7" w:rsidRPr="007029CB" w:rsidRDefault="009E0A45" w:rsidP="009E0A45">
            <w:pPr>
              <w:ind w:left="0" w:firstLine="0"/>
              <w:jc w:val="left"/>
              <w:rPr>
                <w:rFonts w:ascii="GHEA Grapalat" w:hAnsi="GHEA Grapalat" w:cstheme="minorHAnsi"/>
                <w:sz w:val="20"/>
                <w:szCs w:val="20"/>
                <w:lang w:val="hy-AM"/>
              </w:rPr>
            </w:pPr>
            <w:r w:rsidRPr="007029CB">
              <w:rPr>
                <w:rFonts w:ascii="GHEA Grapalat" w:hAnsi="GHEA Grapalat" w:cstheme="minorHAnsi"/>
                <w:sz w:val="20"/>
                <w:szCs w:val="20"/>
                <w:lang w:val="hy-AM"/>
              </w:rPr>
              <w:t xml:space="preserve">Անտառային կոմիտեն և «Հայանտառ» ՊՈԱԿ </w:t>
            </w:r>
          </w:p>
        </w:tc>
        <w:tc>
          <w:tcPr>
            <w:tcW w:w="4373" w:type="dxa"/>
          </w:tcPr>
          <w:p w14:paraId="4408637F" w14:textId="210A4B8F" w:rsidR="000210B7" w:rsidRPr="007029CB" w:rsidRDefault="009E0A45" w:rsidP="009E0A45">
            <w:pPr>
              <w:spacing w:after="120"/>
              <w:ind w:left="0" w:firstLine="0"/>
              <w:jc w:val="left"/>
              <w:cnfStyle w:val="000000100000" w:firstRow="0" w:lastRow="0" w:firstColumn="0" w:lastColumn="0" w:oddVBand="0" w:evenVBand="0" w:oddHBand="1" w:evenHBand="0" w:firstRowFirstColumn="0" w:firstRowLastColumn="0" w:lastRowFirstColumn="0" w:lastRowLastColumn="0"/>
              <w:rPr>
                <w:rStyle w:val="CommentReference"/>
                <w:rFonts w:ascii="GHEA Grapalat" w:hAnsi="GHEA Grapalat" w:cstheme="minorHAnsi"/>
                <w:sz w:val="20"/>
                <w:szCs w:val="20"/>
                <w:lang w:val="hy-AM"/>
              </w:rPr>
            </w:pPr>
            <w:r w:rsidRPr="007029CB">
              <w:rPr>
                <w:rFonts w:ascii="GHEA Grapalat" w:hAnsi="GHEA Grapalat" w:cstheme="minorHAnsi"/>
                <w:sz w:val="20"/>
                <w:szCs w:val="20"/>
                <w:lang w:val="hy-AM"/>
              </w:rPr>
              <w:t xml:space="preserve">Ապահովում է շրջակա միջավայրի պահպանությունը և բնական ռեսուրսների ռացիոնալ օգտագործումը. ՇՄՆ-ն, իր հիմնական ստորաբաժանումների միջոցով, ունի վարչական իրավասություն՝ շրջակա միջավայրի պահպանության օրենսդրության համաձայն ծրագրի հաստատման գործընթացների նկատմամբ: Նա պատասխանատու է </w:t>
            </w:r>
            <w:r w:rsidRPr="007029CB">
              <w:rPr>
                <w:rFonts w:ascii="Cambria Math" w:hAnsi="Cambria Math" w:cs="Cambria Math"/>
                <w:sz w:val="20"/>
                <w:szCs w:val="20"/>
                <w:lang w:val="hy-AM"/>
              </w:rPr>
              <w:t>​​</w:t>
            </w:r>
            <w:r w:rsidRPr="007029CB">
              <w:rPr>
                <w:rFonts w:ascii="GHEA Grapalat" w:hAnsi="GHEA Grapalat" w:cstheme="minorHAnsi"/>
                <w:sz w:val="20"/>
                <w:szCs w:val="20"/>
                <w:lang w:val="hy-AM"/>
              </w:rPr>
              <w:t>ՇՄԱԳ-ի փորձաքննության համար</w:t>
            </w:r>
          </w:p>
        </w:tc>
        <w:tc>
          <w:tcPr>
            <w:tcW w:w="2588" w:type="dxa"/>
          </w:tcPr>
          <w:p w14:paraId="40CFDD87" w14:textId="77777777" w:rsidR="009E0A45" w:rsidRPr="007029CB" w:rsidRDefault="009E0A45" w:rsidP="009E0A45">
            <w:pPr>
              <w:spacing w:after="120"/>
              <w:ind w:left="0"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heme="minorHAnsi"/>
                <w:sz w:val="20"/>
                <w:szCs w:val="20"/>
                <w:lang w:val="hy-AM"/>
              </w:rPr>
            </w:pPr>
            <w:r w:rsidRPr="007029CB">
              <w:rPr>
                <w:rFonts w:ascii="GHEA Grapalat" w:hAnsi="GHEA Grapalat" w:cstheme="minorHAnsi"/>
                <w:sz w:val="20"/>
                <w:szCs w:val="20"/>
                <w:lang w:val="hy-AM"/>
              </w:rPr>
              <w:t xml:space="preserve">Աշխատաժողովներ </w:t>
            </w:r>
          </w:p>
          <w:p w14:paraId="01724B9B" w14:textId="77777777" w:rsidR="009E0A45" w:rsidRPr="007029CB" w:rsidRDefault="009E0A45" w:rsidP="009E0A45">
            <w:pPr>
              <w:spacing w:after="120"/>
              <w:ind w:left="0"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heme="minorHAnsi"/>
                <w:sz w:val="20"/>
                <w:szCs w:val="20"/>
                <w:lang w:val="hy-AM"/>
              </w:rPr>
            </w:pPr>
            <w:r w:rsidRPr="007029CB">
              <w:rPr>
                <w:rFonts w:ascii="GHEA Grapalat" w:hAnsi="GHEA Grapalat" w:cstheme="minorHAnsi"/>
                <w:sz w:val="20"/>
                <w:szCs w:val="20"/>
                <w:lang w:val="hy-AM"/>
              </w:rPr>
              <w:t xml:space="preserve">Հանրային հանդիպումներ </w:t>
            </w:r>
          </w:p>
          <w:p w14:paraId="18CB1855" w14:textId="6C487F2E" w:rsidR="009E0A45" w:rsidRPr="007029CB" w:rsidRDefault="00772ADE" w:rsidP="009E0A45">
            <w:pPr>
              <w:spacing w:after="120"/>
              <w:ind w:left="0"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heme="minorHAnsi"/>
                <w:sz w:val="20"/>
                <w:szCs w:val="20"/>
                <w:lang w:val="hy-AM"/>
              </w:rPr>
            </w:pPr>
            <w:r w:rsidRPr="007029CB">
              <w:rPr>
                <w:rFonts w:ascii="GHEA Grapalat" w:hAnsi="GHEA Grapalat" w:cstheme="minorHAnsi"/>
                <w:sz w:val="20"/>
                <w:szCs w:val="20"/>
                <w:lang w:val="hy-AM"/>
              </w:rPr>
              <w:t>Ա</w:t>
            </w:r>
            <w:r w:rsidR="009E0A45" w:rsidRPr="007029CB">
              <w:rPr>
                <w:rFonts w:ascii="GHEA Grapalat" w:hAnsi="GHEA Grapalat" w:cstheme="minorHAnsi"/>
                <w:sz w:val="20"/>
                <w:szCs w:val="20"/>
                <w:lang w:val="hy-AM"/>
              </w:rPr>
              <w:t xml:space="preserve">նհատական հանդիպումներ, գրավոր տեղեկատվության տարածում, </w:t>
            </w:r>
          </w:p>
          <w:p w14:paraId="10DDE830" w14:textId="42713000" w:rsidR="000210B7" w:rsidRPr="007029CB" w:rsidRDefault="009E0A45" w:rsidP="009E0A45">
            <w:pPr>
              <w:spacing w:after="120"/>
              <w:ind w:left="0"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heme="minorHAnsi"/>
                <w:sz w:val="20"/>
                <w:szCs w:val="20"/>
                <w:lang w:val="hy-AM"/>
              </w:rPr>
            </w:pPr>
            <w:r w:rsidRPr="007029CB">
              <w:rPr>
                <w:rFonts w:ascii="GHEA Grapalat" w:hAnsi="GHEA Grapalat" w:cstheme="minorHAnsi"/>
                <w:sz w:val="20"/>
                <w:szCs w:val="20"/>
                <w:lang w:val="hy-AM"/>
              </w:rPr>
              <w:t>էլ-փոատ/ նամակներ/հեռախոսային զանգեր</w:t>
            </w:r>
          </w:p>
        </w:tc>
      </w:tr>
      <w:tr w:rsidR="00E03339" w:rsidRPr="007029CB" w14:paraId="2D7DCC81" w14:textId="77777777" w:rsidTr="00651162">
        <w:tc>
          <w:tcPr>
            <w:cnfStyle w:val="001000000000" w:firstRow="0" w:lastRow="0" w:firstColumn="1" w:lastColumn="0" w:oddVBand="0" w:evenVBand="0" w:oddHBand="0" w:evenHBand="0" w:firstRowFirstColumn="0" w:firstRowLastColumn="0" w:lastRowFirstColumn="0" w:lastRowLastColumn="0"/>
            <w:tcW w:w="2844" w:type="dxa"/>
          </w:tcPr>
          <w:p w14:paraId="43187A75" w14:textId="63C5781F" w:rsidR="000210B7" w:rsidRPr="007029CB" w:rsidRDefault="009E0A45" w:rsidP="009E0A45">
            <w:pPr>
              <w:spacing w:after="120"/>
              <w:ind w:left="0" w:firstLine="0"/>
              <w:jc w:val="left"/>
              <w:rPr>
                <w:rFonts w:ascii="GHEA Grapalat" w:hAnsi="GHEA Grapalat" w:cstheme="minorHAnsi"/>
                <w:b w:val="0"/>
                <w:bCs w:val="0"/>
                <w:sz w:val="20"/>
                <w:szCs w:val="20"/>
              </w:rPr>
            </w:pPr>
            <w:r w:rsidRPr="007029CB">
              <w:rPr>
                <w:rFonts w:ascii="GHEA Grapalat" w:hAnsi="GHEA Grapalat" w:cstheme="minorHAnsi"/>
                <w:b w:val="0"/>
                <w:bCs w:val="0"/>
                <w:sz w:val="20"/>
                <w:szCs w:val="20"/>
                <w:lang w:val="hy-AM"/>
              </w:rPr>
              <w:t>Կադաստրի կոմիտե</w:t>
            </w:r>
          </w:p>
        </w:tc>
        <w:tc>
          <w:tcPr>
            <w:tcW w:w="4373" w:type="dxa"/>
          </w:tcPr>
          <w:p w14:paraId="1D1EB818" w14:textId="51841B1D" w:rsidR="000210B7" w:rsidRPr="007029CB" w:rsidRDefault="009E0A45" w:rsidP="009E0A45">
            <w:pPr>
              <w:spacing w:after="120"/>
              <w:ind w:left="0" w:firstLine="0"/>
              <w:jc w:val="left"/>
              <w:cnfStyle w:val="000000000000" w:firstRow="0" w:lastRow="0" w:firstColumn="0" w:lastColumn="0" w:oddVBand="0" w:evenVBand="0" w:oddHBand="0" w:evenHBand="0" w:firstRowFirstColumn="0" w:firstRowLastColumn="0" w:lastRowFirstColumn="0" w:lastRowLastColumn="0"/>
              <w:rPr>
                <w:rStyle w:val="CommentReference"/>
                <w:rFonts w:ascii="GHEA Grapalat" w:hAnsi="GHEA Grapalat" w:cstheme="minorHAnsi"/>
                <w:sz w:val="20"/>
                <w:szCs w:val="20"/>
              </w:rPr>
            </w:pPr>
            <w:r w:rsidRPr="007029CB">
              <w:rPr>
                <w:rFonts w:ascii="GHEA Grapalat" w:hAnsi="GHEA Grapalat" w:cstheme="minorHAnsi"/>
                <w:sz w:val="20"/>
                <w:szCs w:val="20"/>
                <w:lang w:val="hy-AM"/>
              </w:rPr>
              <w:t>Վ</w:t>
            </w:r>
            <w:r w:rsidRPr="007029CB">
              <w:rPr>
                <w:rFonts w:ascii="GHEA Grapalat" w:hAnsi="GHEA Grapalat" w:cstheme="minorHAnsi"/>
                <w:sz w:val="20"/>
                <w:szCs w:val="20"/>
              </w:rPr>
              <w:t xml:space="preserve">արում է անշարժ գույքի պետական </w:t>
            </w:r>
            <w:r w:rsidRPr="007029CB">
              <w:rPr>
                <w:rFonts w:ascii="Cambria Math" w:hAnsi="Cambria Math" w:cs="Cambria Math"/>
                <w:sz w:val="20"/>
                <w:szCs w:val="20"/>
              </w:rPr>
              <w:t>​​</w:t>
            </w:r>
            <w:r w:rsidRPr="007029CB">
              <w:rPr>
                <w:rFonts w:ascii="GHEA Grapalat" w:hAnsi="GHEA Grapalat" w:cstheme="minorHAnsi"/>
                <w:sz w:val="20"/>
                <w:szCs w:val="20"/>
              </w:rPr>
              <w:t>ռեգիստրը, նպաստում հողային քաղաքականության մշակմանը և իրականացմանը։ Կոմիտեի հետ համագործակցությունը կարևոր է հողի օտարման հարցում</w:t>
            </w:r>
          </w:p>
        </w:tc>
        <w:tc>
          <w:tcPr>
            <w:tcW w:w="2588" w:type="dxa"/>
          </w:tcPr>
          <w:p w14:paraId="1F133F05" w14:textId="77777777" w:rsidR="009E0A45" w:rsidRPr="007029CB" w:rsidRDefault="009E0A45" w:rsidP="009E0A45">
            <w:pPr>
              <w:spacing w:after="120"/>
              <w:ind w:left="0"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val="hy-AM"/>
              </w:rPr>
            </w:pPr>
            <w:r w:rsidRPr="007029CB">
              <w:rPr>
                <w:rFonts w:ascii="GHEA Grapalat" w:hAnsi="GHEA Grapalat" w:cstheme="minorHAnsi"/>
                <w:sz w:val="20"/>
                <w:szCs w:val="20"/>
                <w:lang w:val="hy-AM"/>
              </w:rPr>
              <w:t xml:space="preserve">Խորհրդատվական հանդիպումներ </w:t>
            </w:r>
          </w:p>
          <w:p w14:paraId="3E891F2D" w14:textId="7D6EAF1B" w:rsidR="000210B7" w:rsidRPr="007029CB" w:rsidRDefault="009E0A45" w:rsidP="009E0A45">
            <w:pPr>
              <w:spacing w:after="120"/>
              <w:ind w:left="0"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lang w:val="hy-AM"/>
              </w:rPr>
              <w:t>էլ-փոստ/ նամակներ/հեռախոսային զանգեր</w:t>
            </w:r>
            <w:r w:rsidRPr="007029CB">
              <w:rPr>
                <w:rFonts w:ascii="GHEA Grapalat" w:hAnsi="GHEA Grapalat" w:cstheme="minorHAnsi"/>
                <w:sz w:val="20"/>
                <w:szCs w:val="20"/>
              </w:rPr>
              <w:t xml:space="preserve"> </w:t>
            </w:r>
          </w:p>
        </w:tc>
      </w:tr>
      <w:tr w:rsidR="00E03339" w:rsidRPr="009766F0" w14:paraId="2A2CFD4F" w14:textId="77777777" w:rsidTr="0065116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4" w:type="dxa"/>
          </w:tcPr>
          <w:p w14:paraId="521FAC90" w14:textId="56D7A781" w:rsidR="000210B7" w:rsidRPr="007029CB" w:rsidRDefault="009E0A45" w:rsidP="009E0A45">
            <w:pPr>
              <w:spacing w:after="120"/>
              <w:ind w:left="0" w:firstLine="0"/>
              <w:jc w:val="left"/>
              <w:rPr>
                <w:rFonts w:ascii="GHEA Grapalat" w:hAnsi="GHEA Grapalat" w:cstheme="minorHAnsi"/>
                <w:b w:val="0"/>
                <w:bCs w:val="0"/>
                <w:sz w:val="20"/>
                <w:szCs w:val="20"/>
              </w:rPr>
            </w:pPr>
            <w:r w:rsidRPr="007029CB">
              <w:rPr>
                <w:rFonts w:ascii="GHEA Grapalat" w:hAnsi="GHEA Grapalat" w:cstheme="minorHAnsi"/>
                <w:b w:val="0"/>
                <w:bCs w:val="0"/>
                <w:sz w:val="20"/>
                <w:szCs w:val="20"/>
                <w:lang w:val="hy-AM"/>
              </w:rPr>
              <w:t>Կրթության, գիտության, մշակույթի եվ սպորտի նախարարություն</w:t>
            </w:r>
          </w:p>
        </w:tc>
        <w:tc>
          <w:tcPr>
            <w:tcW w:w="4373" w:type="dxa"/>
          </w:tcPr>
          <w:p w14:paraId="242BE6DB" w14:textId="69A1C7E3" w:rsidR="000210B7" w:rsidRPr="007029CB" w:rsidRDefault="009E0A45" w:rsidP="00E03339">
            <w:pPr>
              <w:spacing w:after="120"/>
              <w:ind w:left="0" w:firstLine="0"/>
              <w:jc w:val="left"/>
              <w:cnfStyle w:val="000000100000" w:firstRow="0" w:lastRow="0" w:firstColumn="0" w:lastColumn="0" w:oddVBand="0" w:evenVBand="0" w:oddHBand="1" w:evenHBand="0" w:firstRowFirstColumn="0" w:firstRowLastColumn="0" w:lastRowFirstColumn="0" w:lastRowLastColumn="0"/>
              <w:rPr>
                <w:rStyle w:val="CommentReference"/>
                <w:rFonts w:ascii="GHEA Grapalat" w:hAnsi="GHEA Grapalat" w:cstheme="minorHAnsi"/>
                <w:sz w:val="20"/>
                <w:szCs w:val="20"/>
              </w:rPr>
            </w:pPr>
            <w:r w:rsidRPr="007029CB">
              <w:rPr>
                <w:rFonts w:ascii="GHEA Grapalat" w:hAnsi="GHEA Grapalat" w:cstheme="minorHAnsi"/>
                <w:sz w:val="20"/>
                <w:szCs w:val="20"/>
              </w:rPr>
              <w:t>Հայաստանի պատմամշակութային վայրերի պատասխանատու</w:t>
            </w:r>
            <w:r w:rsidRPr="007029CB">
              <w:rPr>
                <w:rFonts w:ascii="GHEA Grapalat" w:hAnsi="GHEA Grapalat" w:cstheme="minorHAnsi"/>
                <w:sz w:val="20"/>
                <w:szCs w:val="20"/>
                <w:lang w:val="hy-AM"/>
              </w:rPr>
              <w:t xml:space="preserve"> մարմինն է</w:t>
            </w:r>
            <w:r w:rsidRPr="007029CB">
              <w:rPr>
                <w:rFonts w:ascii="GHEA Grapalat" w:hAnsi="GHEA Grapalat" w:cstheme="minorHAnsi"/>
                <w:sz w:val="20"/>
                <w:szCs w:val="20"/>
              </w:rPr>
              <w:t xml:space="preserve">։ Հետաքրքրված է տեղական պատմական և մշակութային վայրերի վրա ազդեցություններից խուսափելու հարցում: </w:t>
            </w:r>
            <w:r w:rsidR="00E03339" w:rsidRPr="007029CB">
              <w:rPr>
                <w:rFonts w:ascii="GHEA Grapalat" w:hAnsi="GHEA Grapalat" w:cstheme="minorHAnsi"/>
                <w:sz w:val="20"/>
                <w:szCs w:val="20"/>
                <w:lang w:val="hy-AM"/>
              </w:rPr>
              <w:t xml:space="preserve">Կառնչվի Ծրագրին, եթե </w:t>
            </w:r>
            <w:r w:rsidRPr="007029CB">
              <w:rPr>
                <w:rFonts w:ascii="GHEA Grapalat" w:hAnsi="GHEA Grapalat" w:cstheme="minorHAnsi"/>
                <w:sz w:val="20"/>
                <w:szCs w:val="20"/>
              </w:rPr>
              <w:t>շինարարության ընթացքում հնարավոր պատահական գտածոներ</w:t>
            </w:r>
            <w:r w:rsidR="00E03339" w:rsidRPr="007029CB">
              <w:rPr>
                <w:rFonts w:ascii="GHEA Grapalat" w:hAnsi="GHEA Grapalat" w:cstheme="minorHAnsi"/>
                <w:sz w:val="20"/>
                <w:szCs w:val="20"/>
                <w:lang w:val="hy-AM"/>
              </w:rPr>
              <w:t xml:space="preserve"> լինեն</w:t>
            </w:r>
          </w:p>
        </w:tc>
        <w:tc>
          <w:tcPr>
            <w:tcW w:w="2588" w:type="dxa"/>
          </w:tcPr>
          <w:p w14:paraId="5D12C6AB" w14:textId="77777777" w:rsidR="009E0A45" w:rsidRPr="007029CB" w:rsidRDefault="009E0A45" w:rsidP="009E0A45">
            <w:pPr>
              <w:spacing w:after="120"/>
              <w:ind w:left="0"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heme="minorHAnsi"/>
                <w:sz w:val="20"/>
                <w:szCs w:val="20"/>
                <w:lang w:val="hy-AM"/>
              </w:rPr>
            </w:pPr>
            <w:r w:rsidRPr="007029CB">
              <w:rPr>
                <w:rFonts w:ascii="GHEA Grapalat" w:hAnsi="GHEA Grapalat" w:cstheme="minorHAnsi"/>
                <w:sz w:val="20"/>
                <w:szCs w:val="20"/>
                <w:lang w:val="hy-AM"/>
              </w:rPr>
              <w:t xml:space="preserve">Աշխատաժողովներ </w:t>
            </w:r>
          </w:p>
          <w:p w14:paraId="345C6F01" w14:textId="77777777" w:rsidR="009E0A45" w:rsidRPr="007029CB" w:rsidRDefault="009E0A45" w:rsidP="009E0A45">
            <w:pPr>
              <w:spacing w:after="120"/>
              <w:ind w:left="0"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heme="minorHAnsi"/>
                <w:sz w:val="20"/>
                <w:szCs w:val="20"/>
                <w:lang w:val="hy-AM"/>
              </w:rPr>
            </w:pPr>
            <w:r w:rsidRPr="007029CB">
              <w:rPr>
                <w:rFonts w:ascii="GHEA Grapalat" w:hAnsi="GHEA Grapalat" w:cstheme="minorHAnsi"/>
                <w:sz w:val="20"/>
                <w:szCs w:val="20"/>
                <w:lang w:val="hy-AM"/>
              </w:rPr>
              <w:t xml:space="preserve">Հանրային հանդիպումներ </w:t>
            </w:r>
          </w:p>
          <w:p w14:paraId="591B4DE2" w14:textId="1AD710A1" w:rsidR="009E0A45" w:rsidRPr="007029CB" w:rsidRDefault="00CC7D3F" w:rsidP="009E0A45">
            <w:pPr>
              <w:spacing w:after="120"/>
              <w:ind w:left="0"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heme="minorHAnsi"/>
                <w:sz w:val="20"/>
                <w:szCs w:val="20"/>
                <w:lang w:val="hy-AM"/>
              </w:rPr>
            </w:pPr>
            <w:r w:rsidRPr="007029CB">
              <w:rPr>
                <w:rFonts w:ascii="GHEA Grapalat" w:hAnsi="GHEA Grapalat" w:cstheme="minorHAnsi"/>
                <w:sz w:val="20"/>
                <w:szCs w:val="20"/>
                <w:lang w:val="hy-AM"/>
              </w:rPr>
              <w:t>Ա</w:t>
            </w:r>
            <w:r w:rsidR="009E0A45" w:rsidRPr="007029CB">
              <w:rPr>
                <w:rFonts w:ascii="GHEA Grapalat" w:hAnsi="GHEA Grapalat" w:cstheme="minorHAnsi"/>
                <w:sz w:val="20"/>
                <w:szCs w:val="20"/>
                <w:lang w:val="hy-AM"/>
              </w:rPr>
              <w:t xml:space="preserve">նհատական հանդիպումներ, գրավոր տեղեկատվության տարածում, </w:t>
            </w:r>
          </w:p>
          <w:p w14:paraId="43443188" w14:textId="0787ACC0" w:rsidR="000210B7" w:rsidRPr="007029CB" w:rsidRDefault="009E0A45" w:rsidP="009E0A45">
            <w:pPr>
              <w:spacing w:after="120"/>
              <w:ind w:left="0"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heme="minorHAnsi"/>
                <w:sz w:val="20"/>
                <w:szCs w:val="20"/>
                <w:lang w:val="hy-AM"/>
              </w:rPr>
            </w:pPr>
            <w:r w:rsidRPr="007029CB">
              <w:rPr>
                <w:rFonts w:ascii="GHEA Grapalat" w:hAnsi="GHEA Grapalat" w:cstheme="minorHAnsi"/>
                <w:sz w:val="20"/>
                <w:szCs w:val="20"/>
                <w:lang w:val="hy-AM"/>
              </w:rPr>
              <w:t>էլ-փոատ/ նամակներ/հեռախոսային զանգեր</w:t>
            </w:r>
          </w:p>
        </w:tc>
      </w:tr>
      <w:tr w:rsidR="00E03339" w:rsidRPr="009766F0" w14:paraId="1CBCACCE" w14:textId="77777777" w:rsidTr="00651162">
        <w:tc>
          <w:tcPr>
            <w:cnfStyle w:val="001000000000" w:firstRow="0" w:lastRow="0" w:firstColumn="1" w:lastColumn="0" w:oddVBand="0" w:evenVBand="0" w:oddHBand="0" w:evenHBand="0" w:firstRowFirstColumn="0" w:firstRowLastColumn="0" w:lastRowFirstColumn="0" w:lastRowLastColumn="0"/>
            <w:tcW w:w="2844" w:type="dxa"/>
          </w:tcPr>
          <w:p w14:paraId="750E8F41" w14:textId="2CD0DF80" w:rsidR="000210B7" w:rsidRPr="007029CB" w:rsidRDefault="00E03339" w:rsidP="00E03339">
            <w:pPr>
              <w:spacing w:after="120"/>
              <w:ind w:left="0" w:firstLine="0"/>
              <w:jc w:val="left"/>
              <w:rPr>
                <w:rFonts w:ascii="GHEA Grapalat" w:hAnsi="GHEA Grapalat" w:cstheme="minorHAnsi"/>
                <w:b w:val="0"/>
                <w:bCs w:val="0"/>
                <w:sz w:val="20"/>
                <w:szCs w:val="20"/>
              </w:rPr>
            </w:pPr>
            <w:r w:rsidRPr="007029CB">
              <w:rPr>
                <w:rFonts w:ascii="GHEA Grapalat" w:hAnsi="GHEA Grapalat" w:cstheme="minorHAnsi"/>
                <w:b w:val="0"/>
                <w:bCs w:val="0"/>
                <w:sz w:val="20"/>
                <w:szCs w:val="20"/>
                <w:lang w:val="hy-AM"/>
              </w:rPr>
              <w:t>Մարզպետարաններ</w:t>
            </w:r>
          </w:p>
        </w:tc>
        <w:tc>
          <w:tcPr>
            <w:tcW w:w="4373" w:type="dxa"/>
          </w:tcPr>
          <w:p w14:paraId="4486E724" w14:textId="3D2D7740" w:rsidR="00E03339" w:rsidRPr="007029CB" w:rsidRDefault="00E03339" w:rsidP="00E03339">
            <w:pPr>
              <w:ind w:left="0"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rPr>
              <w:t>Հիմնական շահագրգիռ կողմ</w:t>
            </w:r>
            <w:r w:rsidRPr="007029CB">
              <w:rPr>
                <w:rFonts w:ascii="GHEA Grapalat" w:hAnsi="GHEA Grapalat" w:cstheme="minorHAnsi"/>
                <w:sz w:val="20"/>
                <w:szCs w:val="20"/>
                <w:lang w:val="hy-AM"/>
              </w:rPr>
              <w:t xml:space="preserve">ն է մարզային </w:t>
            </w:r>
            <w:r w:rsidRPr="007029CB">
              <w:rPr>
                <w:rFonts w:ascii="GHEA Grapalat" w:hAnsi="GHEA Grapalat" w:cstheme="minorHAnsi"/>
                <w:sz w:val="20"/>
                <w:szCs w:val="20"/>
              </w:rPr>
              <w:t>մակարդակում իրականացվելիք միջոցառումների վերաբերյալ խորհրդակցությունների առումով:</w:t>
            </w:r>
          </w:p>
          <w:p w14:paraId="065E29EC" w14:textId="57661D54" w:rsidR="00E03339" w:rsidRPr="007029CB" w:rsidRDefault="00E03339" w:rsidP="00E03339">
            <w:pPr>
              <w:ind w:left="0"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rPr>
              <w:t xml:space="preserve">Հետաքրքրված են ծառայությունների մատուցման և ենթակառուցվածքների ընդլայնմամբ՝ բարելավելու իրենց </w:t>
            </w:r>
            <w:r w:rsidRPr="007029CB">
              <w:rPr>
                <w:rFonts w:ascii="GHEA Grapalat" w:hAnsi="GHEA Grapalat" w:cstheme="minorHAnsi"/>
                <w:sz w:val="20"/>
                <w:szCs w:val="20"/>
                <w:lang w:val="hy-AM"/>
              </w:rPr>
              <w:t xml:space="preserve">մարզային </w:t>
            </w:r>
            <w:r w:rsidRPr="007029CB">
              <w:rPr>
                <w:rFonts w:ascii="GHEA Grapalat" w:hAnsi="GHEA Grapalat" w:cstheme="minorHAnsi"/>
                <w:sz w:val="20"/>
                <w:szCs w:val="20"/>
              </w:rPr>
              <w:t xml:space="preserve">ընդհանուր </w:t>
            </w:r>
            <w:r w:rsidRPr="007029CB">
              <w:rPr>
                <w:rFonts w:ascii="GHEA Grapalat" w:hAnsi="GHEA Grapalat" w:cstheme="minorHAnsi"/>
                <w:sz w:val="20"/>
                <w:szCs w:val="20"/>
                <w:lang w:val="hy-AM"/>
              </w:rPr>
              <w:t xml:space="preserve">կենսունակությունն </w:t>
            </w:r>
            <w:r w:rsidRPr="007029CB">
              <w:rPr>
                <w:rFonts w:ascii="GHEA Grapalat" w:hAnsi="GHEA Grapalat" w:cstheme="minorHAnsi"/>
                <w:sz w:val="20"/>
                <w:szCs w:val="20"/>
              </w:rPr>
              <w:t>ու գրավչությունը:</w:t>
            </w:r>
          </w:p>
          <w:p w14:paraId="1444A5DF" w14:textId="77777777" w:rsidR="00CC7D3F" w:rsidRPr="007029CB" w:rsidRDefault="00CC7D3F" w:rsidP="00E03339">
            <w:pPr>
              <w:spacing w:after="120"/>
              <w:ind w:left="0"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rPr>
            </w:pPr>
          </w:p>
          <w:p w14:paraId="4A9AB2FD" w14:textId="215A1D3F" w:rsidR="000210B7" w:rsidRPr="007029CB" w:rsidRDefault="00E03339" w:rsidP="00E03339">
            <w:pPr>
              <w:spacing w:after="120"/>
              <w:ind w:left="0"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rPr>
              <w:t xml:space="preserve">Հետաքրքրված </w:t>
            </w:r>
            <w:r w:rsidRPr="007029CB">
              <w:rPr>
                <w:rFonts w:ascii="GHEA Grapalat" w:hAnsi="GHEA Grapalat" w:cstheme="minorHAnsi"/>
                <w:sz w:val="20"/>
                <w:szCs w:val="20"/>
                <w:lang w:val="hy-AM"/>
              </w:rPr>
              <w:t>են</w:t>
            </w:r>
            <w:r w:rsidRPr="007029CB">
              <w:rPr>
                <w:rFonts w:ascii="GHEA Grapalat" w:hAnsi="GHEA Grapalat" w:cstheme="minorHAnsi"/>
                <w:sz w:val="20"/>
                <w:szCs w:val="20"/>
              </w:rPr>
              <w:t xml:space="preserve"> ինստիտուցիոնալ կարողությունների զարգացմամբ</w:t>
            </w:r>
            <w:r w:rsidRPr="007029CB">
              <w:rPr>
                <w:rFonts w:ascii="GHEA Grapalat" w:hAnsi="GHEA Grapalat" w:cstheme="minorHAnsi"/>
                <w:sz w:val="20"/>
                <w:szCs w:val="20"/>
                <w:lang w:val="hy-AM"/>
              </w:rPr>
              <w:t>՝</w:t>
            </w:r>
            <w:r w:rsidRPr="007029CB">
              <w:rPr>
                <w:rFonts w:ascii="GHEA Grapalat" w:hAnsi="GHEA Grapalat" w:cstheme="minorHAnsi"/>
                <w:sz w:val="20"/>
                <w:szCs w:val="20"/>
              </w:rPr>
              <w:t xml:space="preserve"> տեղական զբոսաշրջային առաջարկներ</w:t>
            </w:r>
            <w:r w:rsidRPr="007029CB">
              <w:rPr>
                <w:rFonts w:ascii="GHEA Grapalat" w:hAnsi="GHEA Grapalat" w:cstheme="minorHAnsi"/>
                <w:sz w:val="20"/>
                <w:szCs w:val="20"/>
                <w:lang w:val="hy-AM"/>
              </w:rPr>
              <w:t xml:space="preserve">ն </w:t>
            </w:r>
            <w:r w:rsidRPr="007029CB">
              <w:rPr>
                <w:rFonts w:ascii="GHEA Grapalat" w:hAnsi="GHEA Grapalat" w:cstheme="minorHAnsi"/>
                <w:sz w:val="20"/>
                <w:szCs w:val="20"/>
              </w:rPr>
              <w:t xml:space="preserve"> արդյունավետ կառավարելու և խթանելու</w:t>
            </w:r>
            <w:r w:rsidRPr="007029CB">
              <w:rPr>
                <w:rFonts w:ascii="GHEA Grapalat" w:hAnsi="GHEA Grapalat" w:cstheme="minorHAnsi"/>
                <w:sz w:val="20"/>
                <w:szCs w:val="20"/>
                <w:lang w:val="hy-AM"/>
              </w:rPr>
              <w:t xml:space="preserve"> նպատակով</w:t>
            </w:r>
          </w:p>
        </w:tc>
        <w:tc>
          <w:tcPr>
            <w:tcW w:w="2588" w:type="dxa"/>
          </w:tcPr>
          <w:p w14:paraId="06683D39" w14:textId="77777777" w:rsidR="009E0A45" w:rsidRPr="007029CB" w:rsidRDefault="009E0A45" w:rsidP="009E0A45">
            <w:pPr>
              <w:spacing w:after="120"/>
              <w:ind w:left="0"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val="hy-AM"/>
              </w:rPr>
            </w:pPr>
            <w:r w:rsidRPr="007029CB">
              <w:rPr>
                <w:rFonts w:ascii="GHEA Grapalat" w:hAnsi="GHEA Grapalat" w:cstheme="minorHAnsi"/>
                <w:sz w:val="20"/>
                <w:szCs w:val="20"/>
                <w:lang w:val="hy-AM"/>
              </w:rPr>
              <w:t xml:space="preserve">Աշխատաժողովներ </w:t>
            </w:r>
          </w:p>
          <w:p w14:paraId="68016D06" w14:textId="77777777" w:rsidR="009E0A45" w:rsidRPr="007029CB" w:rsidRDefault="009E0A45" w:rsidP="009E0A45">
            <w:pPr>
              <w:spacing w:after="120"/>
              <w:ind w:left="0"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val="hy-AM"/>
              </w:rPr>
            </w:pPr>
            <w:r w:rsidRPr="007029CB">
              <w:rPr>
                <w:rFonts w:ascii="GHEA Grapalat" w:hAnsi="GHEA Grapalat" w:cstheme="minorHAnsi"/>
                <w:sz w:val="20"/>
                <w:szCs w:val="20"/>
                <w:lang w:val="hy-AM"/>
              </w:rPr>
              <w:t xml:space="preserve">Հանրային հանդիպումներ </w:t>
            </w:r>
          </w:p>
          <w:p w14:paraId="19C07DA9" w14:textId="0A215103" w:rsidR="009E0A45" w:rsidRPr="007029CB" w:rsidRDefault="00CC7D3F" w:rsidP="009E0A45">
            <w:pPr>
              <w:spacing w:after="120"/>
              <w:ind w:left="0"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val="hy-AM"/>
              </w:rPr>
            </w:pPr>
            <w:r w:rsidRPr="007029CB">
              <w:rPr>
                <w:rFonts w:ascii="GHEA Grapalat" w:hAnsi="GHEA Grapalat" w:cstheme="minorHAnsi"/>
                <w:sz w:val="20"/>
                <w:szCs w:val="20"/>
                <w:lang w:val="hy-AM"/>
              </w:rPr>
              <w:t>Ա</w:t>
            </w:r>
            <w:r w:rsidR="009E0A45" w:rsidRPr="007029CB">
              <w:rPr>
                <w:rFonts w:ascii="GHEA Grapalat" w:hAnsi="GHEA Grapalat" w:cstheme="minorHAnsi"/>
                <w:sz w:val="20"/>
                <w:szCs w:val="20"/>
                <w:lang w:val="hy-AM"/>
              </w:rPr>
              <w:t xml:space="preserve">նհատական հանդիպումներ, գրավոր տեղեկատվության տարածում, </w:t>
            </w:r>
          </w:p>
          <w:p w14:paraId="2BD16FD9" w14:textId="08A18740" w:rsidR="000210B7" w:rsidRPr="007029CB" w:rsidRDefault="009E0A45" w:rsidP="009E0A45">
            <w:pPr>
              <w:spacing w:after="120"/>
              <w:ind w:left="0"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val="hy-AM"/>
              </w:rPr>
            </w:pPr>
            <w:r w:rsidRPr="007029CB">
              <w:rPr>
                <w:rFonts w:ascii="GHEA Grapalat" w:hAnsi="GHEA Grapalat" w:cstheme="minorHAnsi"/>
                <w:sz w:val="20"/>
                <w:szCs w:val="20"/>
                <w:lang w:val="hy-AM"/>
              </w:rPr>
              <w:t>էլ-փոատ/ նամակներ/հեռախոսային զանգեր</w:t>
            </w:r>
          </w:p>
        </w:tc>
      </w:tr>
      <w:tr w:rsidR="000210B7" w:rsidRPr="007029CB" w14:paraId="0E0DF207" w14:textId="77777777" w:rsidTr="005148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05" w:type="dxa"/>
            <w:gridSpan w:val="3"/>
          </w:tcPr>
          <w:p w14:paraId="71DB886F" w14:textId="6362BF85" w:rsidR="000210B7" w:rsidRPr="007029CB" w:rsidRDefault="000210B7" w:rsidP="000210B7">
            <w:pPr>
              <w:spacing w:after="120"/>
              <w:ind w:left="0" w:firstLine="0"/>
              <w:jc w:val="left"/>
              <w:rPr>
                <w:rFonts w:ascii="GHEA Grapalat" w:hAnsi="GHEA Grapalat" w:cstheme="minorHAnsi"/>
                <w:b w:val="0"/>
                <w:bCs w:val="0"/>
                <w:i/>
                <w:color w:val="00B050"/>
                <w:sz w:val="20"/>
                <w:szCs w:val="20"/>
                <w:lang w:val="hy-AM"/>
              </w:rPr>
            </w:pPr>
            <w:r w:rsidRPr="007029CB">
              <w:rPr>
                <w:rFonts w:ascii="GHEA Grapalat" w:hAnsi="GHEA Grapalat" w:cstheme="minorHAnsi"/>
                <w:b w:val="0"/>
                <w:bCs w:val="0"/>
                <w:i/>
                <w:color w:val="00B050"/>
                <w:sz w:val="20"/>
                <w:szCs w:val="20"/>
                <w:lang w:val="hy-AM"/>
              </w:rPr>
              <w:lastRenderedPageBreak/>
              <w:t>Գործընկերներ</w:t>
            </w:r>
          </w:p>
        </w:tc>
      </w:tr>
      <w:tr w:rsidR="00E03339" w:rsidRPr="007029CB" w14:paraId="143C8716" w14:textId="77777777" w:rsidTr="00651162">
        <w:tc>
          <w:tcPr>
            <w:cnfStyle w:val="001000000000" w:firstRow="0" w:lastRow="0" w:firstColumn="1" w:lastColumn="0" w:oddVBand="0" w:evenVBand="0" w:oddHBand="0" w:evenHBand="0" w:firstRowFirstColumn="0" w:firstRowLastColumn="0" w:lastRowFirstColumn="0" w:lastRowLastColumn="0"/>
            <w:tcW w:w="2844" w:type="dxa"/>
          </w:tcPr>
          <w:p w14:paraId="4EBD6BBC" w14:textId="35669E3F" w:rsidR="000210B7" w:rsidRPr="007029CB" w:rsidRDefault="000210B7" w:rsidP="000210B7">
            <w:pPr>
              <w:autoSpaceDE w:val="0"/>
              <w:autoSpaceDN w:val="0"/>
              <w:adjustRightInd w:val="0"/>
              <w:spacing w:after="120"/>
              <w:ind w:left="90" w:firstLine="0"/>
              <w:jc w:val="left"/>
              <w:rPr>
                <w:rFonts w:ascii="GHEA Grapalat" w:hAnsi="GHEA Grapalat" w:cstheme="minorHAnsi"/>
                <w:b w:val="0"/>
                <w:sz w:val="20"/>
                <w:szCs w:val="20"/>
              </w:rPr>
            </w:pPr>
            <w:r w:rsidRPr="007029CB">
              <w:rPr>
                <w:rFonts w:ascii="GHEA Grapalat" w:hAnsi="GHEA Grapalat" w:cstheme="minorHAnsi"/>
                <w:b w:val="0"/>
                <w:sz w:val="20"/>
                <w:szCs w:val="20"/>
                <w:lang w:val="hy-AM"/>
              </w:rPr>
              <w:t xml:space="preserve">Մասնավոր հատված </w:t>
            </w:r>
            <w:r w:rsidRPr="007029CB">
              <w:rPr>
                <w:rFonts w:ascii="GHEA Grapalat" w:hAnsi="GHEA Grapalat" w:cstheme="minorHAnsi"/>
                <w:b w:val="0"/>
                <w:sz w:val="20"/>
                <w:szCs w:val="20"/>
              </w:rPr>
              <w:t>(</w:t>
            </w:r>
            <w:r w:rsidRPr="007029CB">
              <w:rPr>
                <w:rFonts w:ascii="GHEA Grapalat" w:hAnsi="GHEA Grapalat" w:cstheme="minorHAnsi"/>
                <w:b w:val="0"/>
                <w:sz w:val="20"/>
                <w:szCs w:val="20"/>
                <w:lang w:val="hy-AM"/>
              </w:rPr>
              <w:t xml:space="preserve">Ներդրողներ </w:t>
            </w:r>
            <w:r w:rsidR="00934016" w:rsidRPr="007029CB">
              <w:rPr>
                <w:rFonts w:ascii="GHEA Grapalat" w:hAnsi="GHEA Grapalat" w:cstheme="minorHAnsi"/>
                <w:b w:val="0"/>
                <w:sz w:val="20"/>
                <w:szCs w:val="20"/>
                <w:lang w:val="hy-AM"/>
              </w:rPr>
              <w:t>եւ</w:t>
            </w:r>
            <w:r w:rsidRPr="007029CB">
              <w:rPr>
                <w:rFonts w:ascii="GHEA Grapalat" w:hAnsi="GHEA Grapalat" w:cstheme="minorHAnsi"/>
                <w:b w:val="0"/>
                <w:sz w:val="20"/>
                <w:szCs w:val="20"/>
                <w:lang w:val="hy-AM"/>
              </w:rPr>
              <w:t xml:space="preserve"> ձեռներեցներ</w:t>
            </w:r>
            <w:r w:rsidRPr="007029CB">
              <w:rPr>
                <w:rFonts w:ascii="GHEA Grapalat" w:hAnsi="GHEA Grapalat" w:cstheme="minorHAnsi"/>
                <w:b w:val="0"/>
                <w:sz w:val="20"/>
                <w:szCs w:val="20"/>
              </w:rPr>
              <w:t xml:space="preserve">) </w:t>
            </w:r>
          </w:p>
          <w:p w14:paraId="73453FD6" w14:textId="43490212" w:rsidR="000210B7" w:rsidRPr="007029CB" w:rsidRDefault="000210B7" w:rsidP="000210B7">
            <w:pPr>
              <w:spacing w:after="120"/>
              <w:ind w:left="0" w:firstLine="0"/>
              <w:jc w:val="left"/>
              <w:rPr>
                <w:rFonts w:ascii="GHEA Grapalat" w:hAnsi="GHEA Grapalat" w:cstheme="minorHAnsi"/>
                <w:b w:val="0"/>
                <w:sz w:val="20"/>
                <w:szCs w:val="20"/>
              </w:rPr>
            </w:pPr>
            <w:r w:rsidRPr="007029CB">
              <w:rPr>
                <w:rFonts w:ascii="GHEA Grapalat" w:hAnsi="GHEA Grapalat" w:cstheme="minorHAnsi"/>
                <w:sz w:val="20"/>
                <w:szCs w:val="20"/>
              </w:rPr>
              <w:t xml:space="preserve">Մասնավոր </w:t>
            </w:r>
            <w:r w:rsidRPr="007029CB">
              <w:rPr>
                <w:rFonts w:ascii="GHEA Grapalat" w:hAnsi="GHEA Grapalat" w:cstheme="minorHAnsi"/>
                <w:sz w:val="20"/>
                <w:szCs w:val="20"/>
                <w:lang w:val="hy-AM"/>
              </w:rPr>
              <w:t xml:space="preserve">ներդրողների </w:t>
            </w:r>
            <w:r w:rsidRPr="007029CB">
              <w:rPr>
                <w:rFonts w:ascii="GHEA Grapalat" w:hAnsi="GHEA Grapalat" w:cstheme="minorHAnsi"/>
                <w:sz w:val="20"/>
                <w:szCs w:val="20"/>
              </w:rPr>
              <w:t>ցանկը, որոնք պետք է ներգրավվեն որպես շահա</w:t>
            </w:r>
            <w:r w:rsidRPr="007029CB">
              <w:rPr>
                <w:rFonts w:ascii="GHEA Grapalat" w:hAnsi="GHEA Grapalat" w:cstheme="minorHAnsi"/>
                <w:sz w:val="20"/>
                <w:szCs w:val="20"/>
                <w:lang w:val="hy-AM"/>
              </w:rPr>
              <w:t>կիրներ, կմշակվի հետագայում, Ծ</w:t>
            </w:r>
            <w:r w:rsidRPr="007029CB">
              <w:rPr>
                <w:rFonts w:ascii="GHEA Grapalat" w:hAnsi="GHEA Grapalat" w:cstheme="minorHAnsi"/>
                <w:sz w:val="20"/>
                <w:szCs w:val="20"/>
              </w:rPr>
              <w:t xml:space="preserve">րագրի իրականացման ընթացքում, </w:t>
            </w:r>
            <w:r w:rsidRPr="007029CB">
              <w:rPr>
                <w:rFonts w:ascii="GHEA Grapalat" w:hAnsi="GHEA Grapalat" w:cstheme="minorHAnsi"/>
                <w:sz w:val="20"/>
                <w:szCs w:val="20"/>
                <w:lang w:val="hy-AM"/>
              </w:rPr>
              <w:t xml:space="preserve">երբ </w:t>
            </w:r>
            <w:r w:rsidRPr="007029CB">
              <w:rPr>
                <w:rFonts w:ascii="GHEA Grapalat" w:hAnsi="GHEA Grapalat" w:cstheme="minorHAnsi"/>
                <w:sz w:val="20"/>
                <w:szCs w:val="20"/>
              </w:rPr>
              <w:t xml:space="preserve">յուրաքանչյուր կլաստերի համար </w:t>
            </w:r>
            <w:r w:rsidRPr="007029CB">
              <w:rPr>
                <w:rFonts w:ascii="GHEA Grapalat" w:hAnsi="GHEA Grapalat" w:cstheme="minorHAnsi"/>
                <w:sz w:val="20"/>
                <w:szCs w:val="20"/>
                <w:lang w:val="hy-AM"/>
              </w:rPr>
              <w:t xml:space="preserve">կնույնականացվեն առանձնահատուկ միջամտությունները։ </w:t>
            </w:r>
          </w:p>
        </w:tc>
        <w:tc>
          <w:tcPr>
            <w:tcW w:w="4373" w:type="dxa"/>
          </w:tcPr>
          <w:p w14:paraId="50574A4D" w14:textId="714B700B" w:rsidR="000210B7" w:rsidRPr="007029CB" w:rsidRDefault="000210B7" w:rsidP="000210B7">
            <w:pPr>
              <w:ind w:left="0" w:firstLine="0"/>
              <w:jc w:val="left"/>
              <w:cnfStyle w:val="000000000000" w:firstRow="0" w:lastRow="0" w:firstColumn="0" w:lastColumn="0" w:oddVBand="0" w:evenVBand="0" w:oddHBand="0" w:evenHBand="0" w:firstRowFirstColumn="0" w:firstRowLastColumn="0" w:lastRowFirstColumn="0" w:lastRowLastColumn="0"/>
              <w:rPr>
                <w:rStyle w:val="CommentReference"/>
                <w:rFonts w:ascii="GHEA Grapalat" w:hAnsi="GHEA Grapalat" w:cstheme="minorHAnsi"/>
                <w:sz w:val="20"/>
                <w:szCs w:val="20"/>
              </w:rPr>
            </w:pPr>
            <w:r w:rsidRPr="007029CB">
              <w:rPr>
                <w:rStyle w:val="CommentReference"/>
                <w:rFonts w:ascii="GHEA Grapalat" w:hAnsi="GHEA Grapalat" w:cstheme="minorHAnsi"/>
                <w:sz w:val="20"/>
                <w:szCs w:val="20"/>
                <w:lang w:val="hy-AM"/>
              </w:rPr>
              <w:t>Նպ</w:t>
            </w:r>
            <w:r w:rsidRPr="007029CB">
              <w:rPr>
                <w:rStyle w:val="CommentReference"/>
                <w:rFonts w:ascii="GHEA Grapalat" w:hAnsi="GHEA Grapalat" w:cstheme="minorHAnsi"/>
                <w:sz w:val="20"/>
                <w:szCs w:val="20"/>
              </w:rPr>
              <w:t>ատակ</w:t>
            </w:r>
            <w:r w:rsidRPr="007029CB">
              <w:rPr>
                <w:rStyle w:val="CommentReference"/>
                <w:rFonts w:ascii="GHEA Grapalat" w:hAnsi="GHEA Grapalat" w:cstheme="minorHAnsi"/>
                <w:sz w:val="20"/>
                <w:szCs w:val="20"/>
                <w:lang w:val="hy-AM"/>
              </w:rPr>
              <w:t xml:space="preserve">ը մասնակցությունն է </w:t>
            </w:r>
            <w:r w:rsidRPr="007029CB">
              <w:rPr>
                <w:rStyle w:val="CommentReference"/>
                <w:rFonts w:ascii="GHEA Grapalat" w:hAnsi="GHEA Grapalat" w:cstheme="minorHAnsi"/>
                <w:sz w:val="20"/>
                <w:szCs w:val="20"/>
              </w:rPr>
              <w:t>զբոսաշրջային կլաստերների զարգացմանը և խթանմանը` բիզնեսի հնարավորությունների ավելացման համար:</w:t>
            </w:r>
          </w:p>
          <w:p w14:paraId="3CD1A689" w14:textId="77777777" w:rsidR="00934016" w:rsidRPr="007029CB" w:rsidRDefault="00934016" w:rsidP="000210B7">
            <w:pPr>
              <w:spacing w:after="120"/>
              <w:ind w:left="0" w:firstLine="0"/>
              <w:jc w:val="left"/>
              <w:cnfStyle w:val="000000000000" w:firstRow="0" w:lastRow="0" w:firstColumn="0" w:lastColumn="0" w:oddVBand="0" w:evenVBand="0" w:oddHBand="0" w:evenHBand="0" w:firstRowFirstColumn="0" w:firstRowLastColumn="0" w:lastRowFirstColumn="0" w:lastRowLastColumn="0"/>
              <w:rPr>
                <w:rStyle w:val="CommentReference"/>
                <w:rFonts w:ascii="GHEA Grapalat" w:hAnsi="GHEA Grapalat" w:cstheme="minorHAnsi"/>
                <w:sz w:val="20"/>
                <w:szCs w:val="20"/>
              </w:rPr>
            </w:pPr>
          </w:p>
          <w:p w14:paraId="42AEDD6B" w14:textId="4D219940" w:rsidR="000210B7" w:rsidRPr="007029CB" w:rsidRDefault="000210B7" w:rsidP="000210B7">
            <w:pPr>
              <w:spacing w:after="120"/>
              <w:ind w:left="0" w:firstLine="0"/>
              <w:jc w:val="left"/>
              <w:cnfStyle w:val="000000000000" w:firstRow="0" w:lastRow="0" w:firstColumn="0" w:lastColumn="0" w:oddVBand="0" w:evenVBand="0" w:oddHBand="0" w:evenHBand="0" w:firstRowFirstColumn="0" w:firstRowLastColumn="0" w:lastRowFirstColumn="0" w:lastRowLastColumn="0"/>
              <w:rPr>
                <w:rStyle w:val="CommentReference"/>
                <w:rFonts w:ascii="GHEA Grapalat" w:hAnsi="GHEA Grapalat" w:cstheme="minorHAnsi"/>
                <w:sz w:val="20"/>
                <w:szCs w:val="20"/>
              </w:rPr>
            </w:pPr>
            <w:r w:rsidRPr="007029CB">
              <w:rPr>
                <w:rStyle w:val="CommentReference"/>
                <w:rFonts w:ascii="GHEA Grapalat" w:hAnsi="GHEA Grapalat" w:cstheme="minorHAnsi"/>
                <w:sz w:val="20"/>
                <w:szCs w:val="20"/>
              </w:rPr>
              <w:t>Հետաքրքրված</w:t>
            </w:r>
            <w:r w:rsidRPr="007029CB">
              <w:rPr>
                <w:rStyle w:val="CommentReference"/>
                <w:rFonts w:ascii="GHEA Grapalat" w:hAnsi="GHEA Grapalat" w:cstheme="minorHAnsi"/>
                <w:sz w:val="20"/>
                <w:szCs w:val="20"/>
                <w:lang w:val="hy-AM"/>
              </w:rPr>
              <w:t xml:space="preserve">ություն </w:t>
            </w:r>
            <w:r w:rsidRPr="007029CB">
              <w:rPr>
                <w:rStyle w:val="CommentReference"/>
                <w:rFonts w:ascii="GHEA Grapalat" w:hAnsi="GHEA Grapalat" w:cstheme="minorHAnsi"/>
                <w:sz w:val="20"/>
                <w:szCs w:val="20"/>
              </w:rPr>
              <w:t>մասնավոր հատվածի ներգրավմամբ՝ զբոսաշրջության նախաձեռնություններում համագործակցության և ներդրումների ընդլայնման համար:</w:t>
            </w:r>
          </w:p>
        </w:tc>
        <w:tc>
          <w:tcPr>
            <w:tcW w:w="2588" w:type="dxa"/>
          </w:tcPr>
          <w:p w14:paraId="712AACDB" w14:textId="4FA58908" w:rsidR="000210B7" w:rsidRPr="007029CB" w:rsidRDefault="000210B7" w:rsidP="000210B7">
            <w:pPr>
              <w:spacing w:after="120"/>
              <w:ind w:left="0" w:firstLine="0"/>
              <w:jc w:val="left"/>
              <w:cnfStyle w:val="000000000000" w:firstRow="0" w:lastRow="0" w:firstColumn="0" w:lastColumn="0" w:oddVBand="0" w:evenVBand="0" w:oddHBand="0" w:evenHBand="0" w:firstRowFirstColumn="0" w:firstRowLastColumn="0" w:lastRowFirstColumn="0" w:lastRowLastColumn="0"/>
              <w:rPr>
                <w:rFonts w:ascii="GHEA Grapalat" w:eastAsia="Calibri" w:hAnsi="GHEA Grapalat" w:cstheme="minorHAnsi"/>
                <w:sz w:val="20"/>
                <w:szCs w:val="20"/>
                <w:lang w:val="hy-AM"/>
              </w:rPr>
            </w:pPr>
            <w:r w:rsidRPr="007029CB">
              <w:rPr>
                <w:rFonts w:ascii="GHEA Grapalat" w:eastAsia="Calibri" w:hAnsi="GHEA Grapalat" w:cstheme="minorHAnsi"/>
                <w:sz w:val="20"/>
                <w:szCs w:val="20"/>
                <w:lang w:val="hy-AM"/>
              </w:rPr>
              <w:t>Հանրային քննարկումներր, Ֆոկուս-խմբային քննարկումներ</w:t>
            </w:r>
          </w:p>
          <w:p w14:paraId="0D365063" w14:textId="0C5280D9" w:rsidR="000210B7" w:rsidRPr="007029CB" w:rsidRDefault="000210B7" w:rsidP="000210B7">
            <w:pPr>
              <w:spacing w:after="120"/>
              <w:ind w:left="0" w:firstLine="0"/>
              <w:jc w:val="left"/>
              <w:cnfStyle w:val="000000000000" w:firstRow="0" w:lastRow="0" w:firstColumn="0" w:lastColumn="0" w:oddVBand="0" w:evenVBand="0" w:oddHBand="0" w:evenHBand="0" w:firstRowFirstColumn="0" w:firstRowLastColumn="0" w:lastRowFirstColumn="0" w:lastRowLastColumn="0"/>
              <w:rPr>
                <w:rFonts w:ascii="GHEA Grapalat" w:eastAsia="Calibri" w:hAnsi="GHEA Grapalat" w:cstheme="minorHAnsi"/>
                <w:sz w:val="20"/>
                <w:szCs w:val="20"/>
              </w:rPr>
            </w:pPr>
            <w:r w:rsidRPr="007029CB">
              <w:rPr>
                <w:rFonts w:ascii="GHEA Grapalat" w:eastAsia="Calibri" w:hAnsi="GHEA Grapalat" w:cstheme="minorHAnsi"/>
                <w:sz w:val="20"/>
                <w:szCs w:val="20"/>
                <w:lang w:val="hy-AM"/>
              </w:rPr>
              <w:t>Ծրագրային փաստաթղթերի հանրայնացում</w:t>
            </w:r>
            <w:r w:rsidRPr="007029CB">
              <w:rPr>
                <w:rFonts w:ascii="GHEA Grapalat" w:eastAsia="Calibri" w:hAnsi="GHEA Grapalat" w:cstheme="minorHAnsi"/>
                <w:sz w:val="20"/>
                <w:szCs w:val="20"/>
              </w:rPr>
              <w:t xml:space="preserve"> (</w:t>
            </w:r>
            <w:r w:rsidRPr="007029CB">
              <w:rPr>
                <w:rFonts w:ascii="GHEA Grapalat" w:eastAsia="Calibri" w:hAnsi="GHEA Grapalat" w:cstheme="minorHAnsi"/>
                <w:sz w:val="20"/>
                <w:szCs w:val="20"/>
                <w:lang w:val="hy-AM"/>
              </w:rPr>
              <w:t>Ներառյալ ԲՍ փաստաթղթերը</w:t>
            </w:r>
            <w:r w:rsidRPr="007029CB">
              <w:rPr>
                <w:rFonts w:ascii="GHEA Grapalat" w:eastAsia="Calibri" w:hAnsi="GHEA Grapalat" w:cstheme="minorHAnsi"/>
                <w:sz w:val="20"/>
                <w:szCs w:val="20"/>
              </w:rPr>
              <w:t>)</w:t>
            </w:r>
          </w:p>
          <w:p w14:paraId="77B69F22" w14:textId="515F3737" w:rsidR="000210B7" w:rsidRPr="007029CB" w:rsidRDefault="000210B7" w:rsidP="000210B7">
            <w:pPr>
              <w:spacing w:after="120"/>
              <w:ind w:left="0" w:firstLine="0"/>
              <w:jc w:val="left"/>
              <w:cnfStyle w:val="000000000000" w:firstRow="0" w:lastRow="0" w:firstColumn="0" w:lastColumn="0" w:oddVBand="0" w:evenVBand="0" w:oddHBand="0" w:evenHBand="0" w:firstRowFirstColumn="0" w:firstRowLastColumn="0" w:lastRowFirstColumn="0" w:lastRowLastColumn="0"/>
              <w:rPr>
                <w:rFonts w:ascii="GHEA Grapalat" w:eastAsia="Calibri" w:hAnsi="GHEA Grapalat" w:cstheme="minorHAnsi"/>
                <w:sz w:val="20"/>
                <w:szCs w:val="20"/>
              </w:rPr>
            </w:pPr>
            <w:r w:rsidRPr="007029CB">
              <w:rPr>
                <w:rFonts w:ascii="GHEA Grapalat" w:eastAsia="Calibri" w:hAnsi="GHEA Grapalat" w:cstheme="minorHAnsi"/>
                <w:sz w:val="20"/>
                <w:szCs w:val="20"/>
                <w:lang w:val="hy-AM"/>
              </w:rPr>
              <w:t>Իրազեկում ԶԼՄ-ներով</w:t>
            </w:r>
            <w:r w:rsidRPr="007029CB">
              <w:rPr>
                <w:rFonts w:ascii="GHEA Grapalat" w:eastAsia="Calibri" w:hAnsi="GHEA Grapalat" w:cstheme="minorHAnsi"/>
                <w:sz w:val="20"/>
                <w:szCs w:val="20"/>
              </w:rPr>
              <w:t xml:space="preserve"> </w:t>
            </w:r>
          </w:p>
          <w:p w14:paraId="3403CBE5" w14:textId="0488E2E9" w:rsidR="000210B7" w:rsidRPr="007029CB" w:rsidRDefault="000210B7" w:rsidP="000210B7">
            <w:pPr>
              <w:spacing w:after="120"/>
              <w:ind w:left="0" w:firstLine="0"/>
              <w:jc w:val="left"/>
              <w:cnfStyle w:val="000000000000" w:firstRow="0" w:lastRow="0" w:firstColumn="0" w:lastColumn="0" w:oddVBand="0" w:evenVBand="0" w:oddHBand="0" w:evenHBand="0" w:firstRowFirstColumn="0" w:firstRowLastColumn="0" w:lastRowFirstColumn="0" w:lastRowLastColumn="0"/>
              <w:rPr>
                <w:rFonts w:ascii="GHEA Grapalat" w:eastAsia="Calibri" w:hAnsi="GHEA Grapalat" w:cstheme="minorHAnsi"/>
                <w:sz w:val="20"/>
                <w:szCs w:val="20"/>
              </w:rPr>
            </w:pPr>
            <w:r w:rsidRPr="007029CB">
              <w:rPr>
                <w:rFonts w:ascii="GHEA Grapalat" w:eastAsia="Calibri" w:hAnsi="GHEA Grapalat" w:cstheme="minorHAnsi"/>
                <w:sz w:val="20"/>
                <w:szCs w:val="20"/>
                <w:lang w:val="hy-AM"/>
              </w:rPr>
              <w:t>Տեղական կապի համակարգող</w:t>
            </w:r>
          </w:p>
          <w:p w14:paraId="49712245" w14:textId="66C398C4" w:rsidR="000210B7" w:rsidRPr="007029CB" w:rsidRDefault="000210B7" w:rsidP="000210B7">
            <w:pPr>
              <w:spacing w:after="120"/>
              <w:ind w:left="0"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val="hy-AM"/>
              </w:rPr>
            </w:pPr>
            <w:r w:rsidRPr="007029CB">
              <w:rPr>
                <w:rFonts w:ascii="GHEA Grapalat" w:hAnsi="GHEA Grapalat" w:cstheme="minorHAnsi"/>
                <w:sz w:val="20"/>
                <w:szCs w:val="20"/>
                <w:lang w:val="hy-AM"/>
              </w:rPr>
              <w:t>Անհատական հանդիպումներ</w:t>
            </w:r>
          </w:p>
        </w:tc>
      </w:tr>
    </w:tbl>
    <w:p w14:paraId="47D3FD6B" w14:textId="77777777" w:rsidR="00291372" w:rsidRPr="007029CB" w:rsidRDefault="00291372" w:rsidP="00291372">
      <w:pPr>
        <w:rPr>
          <w:rFonts w:ascii="GHEA Grapalat" w:hAnsi="GHEA Grapalat" w:cstheme="minorHAnsi"/>
        </w:rPr>
      </w:pPr>
      <w:bookmarkStart w:id="50" w:name="_Toc147154212"/>
    </w:p>
    <w:p w14:paraId="09CED5EB" w14:textId="77777777" w:rsidR="004D0DF8" w:rsidRPr="007029CB" w:rsidRDefault="004D0DF8" w:rsidP="00291372">
      <w:pPr>
        <w:rPr>
          <w:rFonts w:ascii="GHEA Grapalat" w:hAnsi="GHEA Grapalat" w:cstheme="minorHAnsi"/>
        </w:rPr>
      </w:pPr>
    </w:p>
    <w:p w14:paraId="3361F95F" w14:textId="0BA29113" w:rsidR="00F97DC0" w:rsidRPr="007029CB" w:rsidRDefault="00291372" w:rsidP="00685235">
      <w:pPr>
        <w:pStyle w:val="Heading2"/>
        <w:numPr>
          <w:ilvl w:val="1"/>
          <w:numId w:val="1"/>
        </w:numPr>
        <w:spacing w:before="0" w:after="120"/>
        <w:rPr>
          <w:rFonts w:ascii="GHEA Grapalat" w:eastAsiaTheme="minorHAnsi" w:hAnsi="GHEA Grapalat" w:cstheme="minorHAnsi"/>
          <w:b/>
          <w:color w:val="00B050"/>
        </w:rPr>
      </w:pPr>
      <w:bookmarkStart w:id="51" w:name="_Toc190772392"/>
      <w:r w:rsidRPr="007029CB">
        <w:rPr>
          <w:rFonts w:ascii="GHEA Grapalat" w:eastAsiaTheme="minorHAnsi" w:hAnsi="GHEA Grapalat" w:cstheme="minorHAnsi"/>
          <w:b/>
          <w:color w:val="00B050"/>
          <w:lang w:val="hy-AM"/>
        </w:rPr>
        <w:t>Այլ հետաքրքրված կողմեր</w:t>
      </w:r>
      <w:bookmarkEnd w:id="50"/>
      <w:bookmarkEnd w:id="51"/>
    </w:p>
    <w:p w14:paraId="50A87C5D" w14:textId="1D08ABF5" w:rsidR="00F97DC0" w:rsidRPr="007029CB" w:rsidRDefault="00A502A1" w:rsidP="002F3354">
      <w:pPr>
        <w:spacing w:after="0"/>
        <w:ind w:left="0" w:firstLine="360"/>
        <w:rPr>
          <w:rFonts w:ascii="GHEA Grapalat" w:hAnsi="GHEA Grapalat" w:cstheme="minorHAnsi"/>
        </w:rPr>
      </w:pPr>
      <w:r w:rsidRPr="007029CB">
        <w:rPr>
          <w:rFonts w:ascii="GHEA Grapalat" w:hAnsi="GHEA Grapalat" w:cstheme="minorHAnsi"/>
          <w:lang w:val="hy-AM"/>
        </w:rPr>
        <w:t>Ծրագրի շահակիրները ուղղակի ազդեցության ենթակա համայնքներից և/կամ կողմերից բացի ներառում են նաև այլ կողմեր</w:t>
      </w:r>
      <w:r w:rsidR="00291372" w:rsidRPr="007029CB">
        <w:rPr>
          <w:rFonts w:ascii="GHEA Grapalat" w:hAnsi="GHEA Grapalat" w:cstheme="minorHAnsi"/>
          <w:lang w:val="hy-AM"/>
        </w:rPr>
        <w:t xml:space="preserve"> (Աղյուսակ 3)</w:t>
      </w:r>
      <w:r w:rsidRPr="007029CB">
        <w:rPr>
          <w:rFonts w:ascii="GHEA Grapalat" w:hAnsi="GHEA Grapalat" w:cstheme="minorHAnsi"/>
          <w:lang w:val="hy-AM"/>
        </w:rPr>
        <w:t xml:space="preserve">։ Այդ թվում՝ </w:t>
      </w:r>
      <w:r w:rsidR="00F97DC0" w:rsidRPr="007029CB">
        <w:rPr>
          <w:rFonts w:ascii="GHEA Grapalat" w:hAnsi="GHEA Grapalat" w:cstheme="minorHAnsi"/>
        </w:rPr>
        <w:t xml:space="preserve"> </w:t>
      </w:r>
    </w:p>
    <w:p w14:paraId="13A5D6A3" w14:textId="3D8510E3" w:rsidR="00A502A1" w:rsidRPr="007029CB" w:rsidRDefault="00A502A1" w:rsidP="00E21F0A">
      <w:pPr>
        <w:pStyle w:val="ListParagraph"/>
        <w:numPr>
          <w:ilvl w:val="0"/>
          <w:numId w:val="2"/>
        </w:numPr>
        <w:spacing w:after="120"/>
        <w:contextualSpacing w:val="0"/>
        <w:rPr>
          <w:rFonts w:ascii="GHEA Grapalat" w:hAnsi="GHEA Grapalat" w:cstheme="minorHAnsi"/>
          <w:sz w:val="22"/>
          <w:szCs w:val="22"/>
        </w:rPr>
      </w:pPr>
      <w:r w:rsidRPr="007029CB">
        <w:rPr>
          <w:rFonts w:ascii="GHEA Grapalat" w:hAnsi="GHEA Grapalat" w:cstheme="minorHAnsi"/>
          <w:sz w:val="22"/>
          <w:szCs w:val="22"/>
          <w:lang w:val="hy-AM"/>
        </w:rPr>
        <w:t xml:space="preserve">Հասարակական կազմակերպություններ </w:t>
      </w:r>
      <w:r w:rsidR="00727666" w:rsidRPr="007029CB">
        <w:rPr>
          <w:rFonts w:ascii="GHEA Grapalat" w:hAnsi="GHEA Grapalat" w:cstheme="minorHAnsi"/>
          <w:sz w:val="22"/>
          <w:szCs w:val="22"/>
        </w:rPr>
        <w:t>(</w:t>
      </w:r>
      <w:r w:rsidRPr="007029CB">
        <w:rPr>
          <w:rFonts w:ascii="GHEA Grapalat" w:hAnsi="GHEA Grapalat" w:cstheme="minorHAnsi"/>
          <w:sz w:val="22"/>
          <w:szCs w:val="22"/>
          <w:lang w:val="hy-AM"/>
        </w:rPr>
        <w:t>ՀԿ-ներ</w:t>
      </w:r>
      <w:r w:rsidR="00727666" w:rsidRPr="007029CB">
        <w:rPr>
          <w:rFonts w:ascii="GHEA Grapalat" w:hAnsi="GHEA Grapalat" w:cstheme="minorHAnsi"/>
          <w:sz w:val="22"/>
          <w:szCs w:val="22"/>
        </w:rPr>
        <w:t>)</w:t>
      </w:r>
      <w:r w:rsidR="00384E81" w:rsidRPr="007029CB">
        <w:rPr>
          <w:rFonts w:ascii="GHEA Grapalat" w:hAnsi="GHEA Grapalat" w:cstheme="minorHAnsi"/>
          <w:sz w:val="22"/>
          <w:szCs w:val="22"/>
        </w:rPr>
        <w:t xml:space="preserve"> </w:t>
      </w:r>
      <w:r w:rsidRPr="007029CB">
        <w:rPr>
          <w:rFonts w:ascii="GHEA Grapalat" w:hAnsi="GHEA Grapalat" w:cstheme="minorHAnsi"/>
          <w:sz w:val="22"/>
          <w:szCs w:val="22"/>
          <w:lang w:val="hy-AM"/>
        </w:rPr>
        <w:t xml:space="preserve">և քաղաքացիական հասարակության կազմակերպություններ </w:t>
      </w:r>
      <w:r w:rsidRPr="007029CB">
        <w:rPr>
          <w:rFonts w:ascii="GHEA Grapalat" w:hAnsi="GHEA Grapalat" w:cstheme="minorHAnsi"/>
          <w:sz w:val="22"/>
          <w:szCs w:val="22"/>
        </w:rPr>
        <w:t>(</w:t>
      </w:r>
      <w:r w:rsidRPr="007029CB">
        <w:rPr>
          <w:rFonts w:ascii="GHEA Grapalat" w:hAnsi="GHEA Grapalat" w:cstheme="minorHAnsi"/>
          <w:sz w:val="22"/>
          <w:szCs w:val="22"/>
          <w:lang w:val="hy-AM"/>
        </w:rPr>
        <w:t>ՔՀԿ-ներ</w:t>
      </w:r>
      <w:r w:rsidRPr="007029CB">
        <w:rPr>
          <w:rFonts w:ascii="GHEA Grapalat" w:hAnsi="GHEA Grapalat" w:cstheme="minorHAnsi"/>
          <w:sz w:val="22"/>
          <w:szCs w:val="22"/>
        </w:rPr>
        <w:t>)</w:t>
      </w:r>
      <w:r w:rsidRPr="007029CB">
        <w:rPr>
          <w:rFonts w:ascii="GHEA Grapalat" w:hAnsi="GHEA Grapalat" w:cstheme="minorHAnsi"/>
          <w:sz w:val="22"/>
          <w:szCs w:val="22"/>
          <w:lang w:val="hy-AM"/>
        </w:rPr>
        <w:t>՝ ՈՒԿ</w:t>
      </w:r>
      <w:r w:rsidR="00D14AD8" w:rsidRPr="007029CB">
        <w:rPr>
          <w:rFonts w:ascii="GHEA Grapalat" w:hAnsi="GHEA Grapalat" w:cstheme="minorHAnsi"/>
          <w:sz w:val="22"/>
          <w:szCs w:val="22"/>
          <w:lang w:val="hy-AM"/>
        </w:rPr>
        <w:t>Գ</w:t>
      </w:r>
      <w:r w:rsidRPr="007029CB">
        <w:rPr>
          <w:rFonts w:ascii="GHEA Grapalat" w:hAnsi="GHEA Grapalat" w:cstheme="minorHAnsi"/>
          <w:sz w:val="22"/>
          <w:szCs w:val="22"/>
          <w:lang w:val="hy-AM"/>
        </w:rPr>
        <w:t>-ներ,</w:t>
      </w:r>
    </w:p>
    <w:p w14:paraId="7773DB16" w14:textId="6F9FDE5E" w:rsidR="00A502A1" w:rsidRPr="007029CB" w:rsidRDefault="00A502A1" w:rsidP="00E21F0A">
      <w:pPr>
        <w:pStyle w:val="ListParagraph"/>
        <w:numPr>
          <w:ilvl w:val="0"/>
          <w:numId w:val="2"/>
        </w:numPr>
        <w:spacing w:after="120"/>
        <w:contextualSpacing w:val="0"/>
        <w:rPr>
          <w:rFonts w:ascii="GHEA Grapalat" w:hAnsi="GHEA Grapalat" w:cstheme="minorHAnsi"/>
          <w:sz w:val="22"/>
          <w:szCs w:val="22"/>
        </w:rPr>
      </w:pPr>
      <w:r w:rsidRPr="007029CB">
        <w:rPr>
          <w:rFonts w:ascii="GHEA Grapalat" w:hAnsi="GHEA Grapalat" w:cstheme="minorHAnsi"/>
          <w:sz w:val="22"/>
          <w:szCs w:val="22"/>
        </w:rPr>
        <w:t>Գիտակրթական գործունեությամբ զբաղվող կազմակերպություններ՝ Հայաստանի տարբեր համալսարանների զբոսաշրջության ֆակուլտետներ և զբոսաշրջության ուսանողներ</w:t>
      </w:r>
      <w:r w:rsidRPr="007029CB">
        <w:rPr>
          <w:rFonts w:ascii="GHEA Grapalat" w:hAnsi="GHEA Grapalat" w:cstheme="minorHAnsi"/>
          <w:sz w:val="22"/>
          <w:szCs w:val="22"/>
          <w:lang w:val="hy-AM"/>
        </w:rPr>
        <w:t>,</w:t>
      </w:r>
    </w:p>
    <w:p w14:paraId="4F5BE107" w14:textId="3D7616C8" w:rsidR="00FF4250" w:rsidRPr="007029CB" w:rsidRDefault="002F3354" w:rsidP="00E21F0A">
      <w:pPr>
        <w:pStyle w:val="ListParagraph"/>
        <w:numPr>
          <w:ilvl w:val="0"/>
          <w:numId w:val="2"/>
        </w:numPr>
        <w:spacing w:after="120"/>
        <w:contextualSpacing w:val="0"/>
        <w:rPr>
          <w:rFonts w:ascii="GHEA Grapalat" w:hAnsi="GHEA Grapalat" w:cstheme="minorHAnsi"/>
          <w:sz w:val="22"/>
          <w:szCs w:val="22"/>
        </w:rPr>
      </w:pPr>
      <w:r w:rsidRPr="007029CB">
        <w:rPr>
          <w:rFonts w:ascii="GHEA Grapalat" w:hAnsi="GHEA Grapalat" w:cstheme="minorHAnsi"/>
          <w:sz w:val="22"/>
          <w:szCs w:val="22"/>
          <w:lang w:val="hy-AM"/>
        </w:rPr>
        <w:t xml:space="preserve">Տեղական ԶԼՄ-ներ, որոնք լուսաբանում են շինարարական աշխատանքներն ու այլ գործողությունները Ծրագրի շրջանակներում։ </w:t>
      </w:r>
      <w:r w:rsidR="00CD494B" w:rsidRPr="007029CB">
        <w:rPr>
          <w:rFonts w:ascii="GHEA Grapalat" w:hAnsi="GHEA Grapalat" w:cstheme="minorHAnsi"/>
          <w:sz w:val="22"/>
          <w:szCs w:val="22"/>
        </w:rPr>
        <w:t xml:space="preserve"> </w:t>
      </w:r>
    </w:p>
    <w:p w14:paraId="0DD08CAE" w14:textId="7AE699D7" w:rsidR="00E360F5" w:rsidRPr="007029CB" w:rsidRDefault="002F3354" w:rsidP="002F3354">
      <w:pPr>
        <w:pStyle w:val="Caption"/>
        <w:keepNext/>
        <w:spacing w:after="120"/>
        <w:ind w:left="360" w:firstLine="0"/>
        <w:rPr>
          <w:rFonts w:ascii="GHEA Grapalat" w:hAnsi="GHEA Grapalat" w:cstheme="minorHAnsi"/>
          <w:b/>
          <w:iCs w:val="0"/>
          <w:color w:val="00B050"/>
          <w:sz w:val="20"/>
          <w:szCs w:val="20"/>
        </w:rPr>
      </w:pPr>
      <w:r w:rsidRPr="007029CB">
        <w:rPr>
          <w:rFonts w:ascii="GHEA Grapalat" w:hAnsi="GHEA Grapalat" w:cstheme="minorHAnsi"/>
          <w:b/>
          <w:iCs w:val="0"/>
          <w:color w:val="00B050"/>
          <w:sz w:val="20"/>
          <w:szCs w:val="20"/>
          <w:lang w:val="hy-AM"/>
        </w:rPr>
        <w:t xml:space="preserve">Աղյուսակ </w:t>
      </w:r>
      <w:r w:rsidR="00492566" w:rsidRPr="007029CB">
        <w:rPr>
          <w:rFonts w:ascii="GHEA Grapalat" w:hAnsi="GHEA Grapalat" w:cstheme="minorHAnsi"/>
          <w:b/>
          <w:iCs w:val="0"/>
          <w:color w:val="00B050"/>
          <w:sz w:val="20"/>
          <w:szCs w:val="20"/>
        </w:rPr>
        <w:t>3</w:t>
      </w:r>
      <w:r w:rsidR="00E360F5" w:rsidRPr="007029CB">
        <w:rPr>
          <w:rFonts w:ascii="GHEA Grapalat" w:hAnsi="GHEA Grapalat" w:cstheme="minorHAnsi"/>
          <w:b/>
          <w:iCs w:val="0"/>
          <w:color w:val="00B050"/>
          <w:sz w:val="20"/>
          <w:szCs w:val="20"/>
        </w:rPr>
        <w:t xml:space="preserve">. </w:t>
      </w:r>
      <w:r w:rsidRPr="007029CB">
        <w:rPr>
          <w:rFonts w:ascii="GHEA Grapalat" w:hAnsi="GHEA Grapalat" w:cstheme="minorHAnsi"/>
          <w:b/>
          <w:iCs w:val="0"/>
          <w:color w:val="00B050"/>
          <w:sz w:val="20"/>
          <w:szCs w:val="20"/>
          <w:lang w:val="hy-AM"/>
        </w:rPr>
        <w:t>ԶՄԵԾ-ի այլ հետաքրքրված կողմերը</w:t>
      </w:r>
    </w:p>
    <w:tbl>
      <w:tblPr>
        <w:tblStyle w:val="LightList-Accent6"/>
        <w:tblW w:w="9805" w:type="dxa"/>
        <w:tblLook w:val="04A0" w:firstRow="1" w:lastRow="0" w:firstColumn="1" w:lastColumn="0" w:noHBand="0" w:noVBand="1"/>
      </w:tblPr>
      <w:tblGrid>
        <w:gridCol w:w="3595"/>
        <w:gridCol w:w="3173"/>
        <w:gridCol w:w="3037"/>
      </w:tblGrid>
      <w:tr w:rsidR="00B870B3" w:rsidRPr="007029CB" w14:paraId="5C8AAC3A" w14:textId="77777777" w:rsidTr="0065116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95" w:type="dxa"/>
            <w:hideMark/>
          </w:tcPr>
          <w:p w14:paraId="7F111C37" w14:textId="4DBB3ADB" w:rsidR="00257DF0" w:rsidRPr="007029CB" w:rsidRDefault="002F3354" w:rsidP="002F3354">
            <w:pPr>
              <w:rPr>
                <w:rFonts w:ascii="GHEA Grapalat" w:hAnsi="GHEA Grapalat" w:cstheme="minorHAnsi"/>
                <w:sz w:val="20"/>
                <w:szCs w:val="20"/>
              </w:rPr>
            </w:pPr>
            <w:r w:rsidRPr="007029CB">
              <w:rPr>
                <w:rFonts w:ascii="GHEA Grapalat" w:hAnsi="GHEA Grapalat" w:cstheme="minorHAnsi"/>
                <w:sz w:val="20"/>
                <w:szCs w:val="20"/>
                <w:lang w:val="hy-AM"/>
              </w:rPr>
              <w:t>Շահակիրի անունը</w:t>
            </w:r>
          </w:p>
        </w:tc>
        <w:tc>
          <w:tcPr>
            <w:tcW w:w="3173" w:type="dxa"/>
            <w:hideMark/>
          </w:tcPr>
          <w:p w14:paraId="4E74720D" w14:textId="1B1E0BE9" w:rsidR="00257DF0" w:rsidRPr="007029CB" w:rsidRDefault="002F3354" w:rsidP="002F3354">
            <w:pPr>
              <w:cnfStyle w:val="100000000000" w:firstRow="1" w:lastRow="0" w:firstColumn="0" w:lastColumn="0" w:oddVBand="0" w:evenVBand="0" w:oddHBand="0"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lang w:val="hy-AM"/>
              </w:rPr>
              <w:t>Հետաքրքրությունը</w:t>
            </w:r>
          </w:p>
        </w:tc>
        <w:tc>
          <w:tcPr>
            <w:tcW w:w="3037" w:type="dxa"/>
            <w:hideMark/>
          </w:tcPr>
          <w:p w14:paraId="6448312A" w14:textId="205A3908" w:rsidR="00257DF0" w:rsidRPr="007029CB" w:rsidRDefault="002F3354" w:rsidP="002F3354">
            <w:pPr>
              <w:cnfStyle w:val="100000000000" w:firstRow="1" w:lastRow="0" w:firstColumn="0" w:lastColumn="0" w:oddVBand="0" w:evenVBand="0" w:oddHBand="0"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lang w:val="hy-AM"/>
              </w:rPr>
              <w:t>Շահակիր խմբի նկարագրությունը</w:t>
            </w:r>
          </w:p>
        </w:tc>
      </w:tr>
      <w:tr w:rsidR="00842E05" w:rsidRPr="009766F0" w14:paraId="49E568DD" w14:textId="77777777" w:rsidTr="00651162">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3595" w:type="dxa"/>
          </w:tcPr>
          <w:p w14:paraId="60475FE0" w14:textId="5F0CFE62" w:rsidR="002F3354" w:rsidRPr="007029CB" w:rsidRDefault="002F3354" w:rsidP="00651162">
            <w:pPr>
              <w:ind w:left="0" w:firstLine="0"/>
              <w:rPr>
                <w:rFonts w:ascii="GHEA Grapalat" w:hAnsi="GHEA Grapalat" w:cstheme="minorHAnsi"/>
                <w:b w:val="0"/>
                <w:sz w:val="20"/>
                <w:szCs w:val="20"/>
              </w:rPr>
            </w:pPr>
            <w:r w:rsidRPr="007029CB">
              <w:rPr>
                <w:rFonts w:ascii="GHEA Grapalat" w:hAnsi="GHEA Grapalat" w:cstheme="minorHAnsi"/>
                <w:sz w:val="20"/>
                <w:szCs w:val="20"/>
                <w:lang w:val="hy-AM"/>
              </w:rPr>
              <w:t>Ազգային ՀԿ-ներ</w:t>
            </w:r>
            <w:r w:rsidR="00842E05" w:rsidRPr="007029CB">
              <w:rPr>
                <w:rFonts w:ascii="GHEA Grapalat" w:hAnsi="GHEA Grapalat" w:cstheme="minorHAnsi"/>
                <w:sz w:val="20"/>
                <w:szCs w:val="20"/>
              </w:rPr>
              <w:t xml:space="preserve">: </w:t>
            </w:r>
            <w:r w:rsidRPr="007029CB">
              <w:rPr>
                <w:rFonts w:ascii="GHEA Grapalat" w:hAnsi="GHEA Grapalat" w:cstheme="minorHAnsi"/>
                <w:b w:val="0"/>
                <w:sz w:val="20"/>
                <w:szCs w:val="20"/>
              </w:rPr>
              <w:t>Ազգային ՀԿ-ներ՝ «Հայ կանայք հանուն առողջության և առողջ շրջակա միջավայրի</w:t>
            </w:r>
            <w:r w:rsidR="00622343" w:rsidRPr="007029CB">
              <w:rPr>
                <w:rFonts w:ascii="GHEA Grapalat" w:hAnsi="GHEA Grapalat" w:cstheme="minorHAnsi"/>
                <w:b w:val="0"/>
                <w:sz w:val="20"/>
                <w:szCs w:val="20"/>
              </w:rPr>
              <w:t>»</w:t>
            </w:r>
            <w:r w:rsidRPr="007029CB">
              <w:rPr>
                <w:rFonts w:ascii="GHEA Grapalat" w:hAnsi="GHEA Grapalat" w:cstheme="minorHAnsi"/>
                <w:b w:val="0"/>
                <w:sz w:val="20"/>
                <w:szCs w:val="20"/>
              </w:rPr>
              <w:t>, «Հայաստանի թռչուններ</w:t>
            </w:r>
            <w:r w:rsidR="00622343" w:rsidRPr="007029CB">
              <w:rPr>
                <w:rFonts w:ascii="GHEA Grapalat" w:hAnsi="GHEA Grapalat" w:cstheme="minorHAnsi"/>
                <w:b w:val="0"/>
                <w:sz w:val="20"/>
                <w:szCs w:val="20"/>
              </w:rPr>
              <w:t xml:space="preserve">» </w:t>
            </w:r>
            <w:r w:rsidRPr="007029CB">
              <w:rPr>
                <w:rFonts w:ascii="GHEA Grapalat" w:hAnsi="GHEA Grapalat" w:cstheme="minorHAnsi"/>
                <w:b w:val="0"/>
                <w:sz w:val="20"/>
                <w:szCs w:val="20"/>
              </w:rPr>
              <w:t>ծրագիր, «</w:t>
            </w:r>
            <w:r w:rsidR="00622343" w:rsidRPr="007029CB">
              <w:rPr>
                <w:rFonts w:ascii="GHEA Grapalat" w:hAnsi="GHEA Grapalat" w:cstheme="minorHAnsi"/>
                <w:b w:val="0"/>
                <w:sz w:val="20"/>
                <w:szCs w:val="20"/>
                <w:lang w:val="hy-AM"/>
              </w:rPr>
              <w:t>Հակոբյան</w:t>
            </w:r>
            <w:r w:rsidRPr="007029CB">
              <w:rPr>
                <w:rFonts w:ascii="GHEA Grapalat" w:hAnsi="GHEA Grapalat" w:cstheme="minorHAnsi"/>
                <w:b w:val="0"/>
                <w:sz w:val="20"/>
                <w:szCs w:val="20"/>
              </w:rPr>
              <w:t xml:space="preserve">» Շրջակա միջավայրի կենտրոն, Կովկասի բնապահպանական ՀԿ ցանց - հայաստանյան գրասենյակ, «Armenian Birdwatching Association», (AWP) WWF Հայաստան, ԷԿՈԼՈՒՐ տեղեկատվական ցանց, Հազարաշեն էթնոլոգիական հետազոտությունների հայկական </w:t>
            </w:r>
            <w:r w:rsidRPr="007029CB">
              <w:rPr>
                <w:rFonts w:ascii="GHEA Grapalat" w:hAnsi="GHEA Grapalat" w:cstheme="minorHAnsi"/>
                <w:b w:val="0"/>
                <w:sz w:val="20"/>
                <w:szCs w:val="20"/>
              </w:rPr>
              <w:lastRenderedPageBreak/>
              <w:t>կենտրոն (ՅՈՒՆԵՍԿՕ-ի հավատարմագրված ՀԿ), Հայկական ճարտարապետության հետազոտությունների հիմնադրամ, Մշակութային ժառանգության տարածաշրջանային կենտրոն, «Փոփոխության արահետներ» զբոսաշրջային ՀԿ, Կայուն զբոսաշրջության զարգացում Հայաստանում ՀԿ և մյուսները։</w:t>
            </w:r>
          </w:p>
          <w:p w14:paraId="0627976A" w14:textId="77777777" w:rsidR="00651162" w:rsidRPr="007029CB" w:rsidRDefault="002F3354" w:rsidP="00651162">
            <w:pPr>
              <w:ind w:left="0" w:firstLine="0"/>
              <w:rPr>
                <w:rFonts w:ascii="GHEA Grapalat" w:hAnsi="GHEA Grapalat" w:cstheme="minorHAnsi"/>
                <w:b w:val="0"/>
                <w:sz w:val="20"/>
                <w:szCs w:val="20"/>
                <w:lang w:val="hy-AM"/>
              </w:rPr>
            </w:pPr>
            <w:r w:rsidRPr="007029CB">
              <w:rPr>
                <w:rFonts w:ascii="GHEA Grapalat" w:hAnsi="GHEA Grapalat" w:cstheme="minorHAnsi"/>
                <w:b w:val="0"/>
                <w:sz w:val="20"/>
                <w:szCs w:val="20"/>
              </w:rPr>
              <w:t>Տարածաշրջանային և տեղական</w:t>
            </w:r>
          </w:p>
          <w:p w14:paraId="6DF8060C" w14:textId="77777777" w:rsidR="00651162" w:rsidRPr="007029CB" w:rsidRDefault="002F3354" w:rsidP="00651162">
            <w:pPr>
              <w:ind w:left="0" w:firstLine="0"/>
              <w:rPr>
                <w:rFonts w:ascii="GHEA Grapalat" w:hAnsi="GHEA Grapalat" w:cstheme="minorHAnsi"/>
                <w:b w:val="0"/>
                <w:sz w:val="20"/>
                <w:szCs w:val="20"/>
                <w:lang w:val="hy-AM"/>
              </w:rPr>
            </w:pPr>
            <w:r w:rsidRPr="007029CB">
              <w:rPr>
                <w:rFonts w:ascii="GHEA Grapalat" w:hAnsi="GHEA Grapalat" w:cstheme="minorHAnsi"/>
                <w:b w:val="0"/>
                <w:sz w:val="20"/>
                <w:szCs w:val="20"/>
                <w:lang w:val="hy-AM"/>
              </w:rPr>
              <w:t xml:space="preserve">ՀԿ-ներ և քաղաքացիական </w:t>
            </w:r>
            <w:r w:rsidR="00651162" w:rsidRPr="007029CB">
              <w:rPr>
                <w:rFonts w:ascii="GHEA Grapalat" w:hAnsi="GHEA Grapalat" w:cstheme="minorHAnsi"/>
                <w:b w:val="0"/>
                <w:sz w:val="20"/>
                <w:szCs w:val="20"/>
                <w:lang w:val="hy-AM"/>
              </w:rPr>
              <w:t>շ</w:t>
            </w:r>
          </w:p>
          <w:p w14:paraId="4578B05C" w14:textId="77777777" w:rsidR="00651162" w:rsidRPr="007029CB" w:rsidRDefault="002F3354" w:rsidP="00651162">
            <w:pPr>
              <w:ind w:left="0" w:firstLine="0"/>
              <w:rPr>
                <w:rFonts w:ascii="GHEA Grapalat" w:hAnsi="GHEA Grapalat" w:cstheme="minorHAnsi"/>
                <w:b w:val="0"/>
                <w:sz w:val="20"/>
                <w:szCs w:val="20"/>
                <w:lang w:val="hy-AM"/>
              </w:rPr>
            </w:pPr>
            <w:r w:rsidRPr="007029CB">
              <w:rPr>
                <w:rFonts w:ascii="GHEA Grapalat" w:hAnsi="GHEA Grapalat" w:cstheme="minorHAnsi"/>
                <w:b w:val="0"/>
                <w:sz w:val="20"/>
                <w:szCs w:val="20"/>
                <w:lang w:val="hy-AM"/>
              </w:rPr>
              <w:t>հասարակության այլ</w:t>
            </w:r>
          </w:p>
          <w:p w14:paraId="51923848" w14:textId="42129AC1" w:rsidR="00842E05" w:rsidRPr="007029CB" w:rsidRDefault="002F3354" w:rsidP="00651162">
            <w:pPr>
              <w:ind w:left="0" w:firstLine="0"/>
              <w:rPr>
                <w:rFonts w:ascii="GHEA Grapalat" w:hAnsi="GHEA Grapalat" w:cstheme="minorHAnsi"/>
                <w:sz w:val="24"/>
                <w:szCs w:val="24"/>
                <w:lang w:val="hy-AM"/>
              </w:rPr>
            </w:pPr>
            <w:r w:rsidRPr="007029CB">
              <w:rPr>
                <w:rFonts w:ascii="GHEA Grapalat" w:hAnsi="GHEA Grapalat" w:cstheme="minorHAnsi"/>
                <w:b w:val="0"/>
                <w:sz w:val="20"/>
                <w:szCs w:val="20"/>
                <w:lang w:val="hy-AM"/>
              </w:rPr>
              <w:t>կազմակերպություններ, օրինակ՝ Սիսիանի զբոսաշրջության կենտրոն; Սիսիանի կանանց ռեսուրս կենտրոն հիմնադրամ; Կապանի կանանց ռեսուրսային կենտրոն ՀԿ, Խուստուփ բնապահպանական ՀԿ, Էկոլոգիական անվտանգություն և ժողովրդավարություն ՀԿ, Քաջարանի գենդերային հիմնախնդիրների համատիրություն, «Էքսկուրսավարներ հարավից» զբոսաշրջության զարգացման ՀԿ, Սյունիքի զարգացման ՀԿ, Գորիսի զարգացման կենտրոն ՀԿ, Կայուն զարգացման ՀԿ, Շիրակ կենտրոն ՀԿ, Դիլիջանի երիտասարդական համագործակցության կենտրոն ՀԿ, Շեն ՀԿ, Հույսի կամուրջ ՀԿ, Արփա հիմնադրամ</w:t>
            </w:r>
            <w:r w:rsidR="00136F4F" w:rsidRPr="007029CB">
              <w:rPr>
                <w:rFonts w:ascii="GHEA Grapalat" w:hAnsi="GHEA Grapalat" w:cstheme="minorHAnsi"/>
                <w:b w:val="0"/>
                <w:sz w:val="20"/>
                <w:szCs w:val="20"/>
                <w:lang w:val="hy-AM"/>
              </w:rPr>
              <w:t xml:space="preserve"> </w:t>
            </w:r>
          </w:p>
        </w:tc>
        <w:tc>
          <w:tcPr>
            <w:tcW w:w="3173" w:type="dxa"/>
          </w:tcPr>
          <w:p w14:paraId="32F44F33" w14:textId="77777777" w:rsidR="00934016" w:rsidRPr="007029CB" w:rsidRDefault="002F3354" w:rsidP="00934016">
            <w:pPr>
              <w:spacing w:before="60" w:after="60" w:line="240" w:lineRule="atLeast"/>
              <w:cnfStyle w:val="000000100000" w:firstRow="0" w:lastRow="0" w:firstColumn="0" w:lastColumn="0" w:oddVBand="0" w:evenVBand="0" w:oddHBand="1" w:evenHBand="0" w:firstRowFirstColumn="0" w:firstRowLastColumn="0" w:lastRowFirstColumn="0" w:lastRowLastColumn="0"/>
              <w:rPr>
                <w:rFonts w:ascii="GHEA Grapalat" w:hAnsi="GHEA Grapalat" w:cstheme="minorHAnsi"/>
                <w:sz w:val="20"/>
                <w:szCs w:val="20"/>
                <w:lang w:val="hy-AM"/>
              </w:rPr>
            </w:pPr>
            <w:r w:rsidRPr="007029CB">
              <w:rPr>
                <w:rFonts w:ascii="GHEA Grapalat" w:hAnsi="GHEA Grapalat" w:cstheme="minorHAnsi"/>
                <w:sz w:val="20"/>
                <w:szCs w:val="20"/>
                <w:lang w:val="hy-AM"/>
              </w:rPr>
              <w:lastRenderedPageBreak/>
              <w:t xml:space="preserve">Խորհրդակցություններ </w:t>
            </w:r>
            <w:r w:rsidR="00934016" w:rsidRPr="007029CB">
              <w:rPr>
                <w:rFonts w:ascii="GHEA Grapalat" w:hAnsi="GHEA Grapalat" w:cstheme="minorHAnsi"/>
                <w:sz w:val="20"/>
                <w:szCs w:val="20"/>
                <w:lang w:val="hy-AM"/>
              </w:rPr>
              <w:t xml:space="preserve">առանձնահատուկ </w:t>
            </w:r>
            <w:r w:rsidRPr="007029CB">
              <w:rPr>
                <w:rFonts w:ascii="GHEA Grapalat" w:hAnsi="GHEA Grapalat" w:cstheme="minorHAnsi"/>
                <w:sz w:val="20"/>
                <w:szCs w:val="20"/>
                <w:lang w:val="hy-AM"/>
              </w:rPr>
              <w:t xml:space="preserve">թեմաների շուրջ, ինչպիսիք են կենսաբազմազանությունը, գենդերային խնդիրները կամ մշակութային ժառանգությունը. </w:t>
            </w:r>
          </w:p>
          <w:p w14:paraId="7185F3FA" w14:textId="32718928" w:rsidR="00842E05" w:rsidRPr="007029CB" w:rsidRDefault="002F3354" w:rsidP="00934016">
            <w:pPr>
              <w:spacing w:before="60" w:after="60" w:line="240" w:lineRule="atLeast"/>
              <w:cnfStyle w:val="000000100000" w:firstRow="0" w:lastRow="0" w:firstColumn="0" w:lastColumn="0" w:oddVBand="0" w:evenVBand="0" w:oddHBand="1" w:evenHBand="0" w:firstRowFirstColumn="0" w:firstRowLastColumn="0" w:lastRowFirstColumn="0" w:lastRowLastColumn="0"/>
              <w:rPr>
                <w:rFonts w:ascii="GHEA Grapalat" w:hAnsi="GHEA Grapalat" w:cstheme="minorHAnsi"/>
                <w:lang w:val="hy-AM"/>
              </w:rPr>
            </w:pPr>
            <w:r w:rsidRPr="007029CB">
              <w:rPr>
                <w:rFonts w:ascii="GHEA Grapalat" w:hAnsi="GHEA Grapalat" w:cstheme="minorHAnsi"/>
                <w:sz w:val="20"/>
                <w:szCs w:val="20"/>
                <w:lang w:val="hy-AM"/>
              </w:rPr>
              <w:t xml:space="preserve">ՀԿ-ների հետ սերտ համագործակցությունը Ծրագրին թույլ կտա </w:t>
            </w:r>
            <w:r w:rsidRPr="007029CB">
              <w:rPr>
                <w:rFonts w:ascii="GHEA Grapalat" w:hAnsi="GHEA Grapalat" w:cstheme="minorHAnsi"/>
                <w:sz w:val="20"/>
                <w:szCs w:val="20"/>
                <w:lang w:val="hy-AM"/>
              </w:rPr>
              <w:lastRenderedPageBreak/>
              <w:t>ապահովել ավելի հարթ հաղորդակցություն բնակիչների հետ և կազմակերպել ա</w:t>
            </w:r>
            <w:r w:rsidR="00934016" w:rsidRPr="007029CB">
              <w:rPr>
                <w:rFonts w:ascii="GHEA Grapalat" w:hAnsi="GHEA Grapalat" w:cstheme="minorHAnsi"/>
                <w:sz w:val="20"/>
                <w:szCs w:val="20"/>
                <w:lang w:val="hy-AM"/>
              </w:rPr>
              <w:t>ռավել</w:t>
            </w:r>
            <w:r w:rsidRPr="007029CB">
              <w:rPr>
                <w:rFonts w:ascii="GHEA Grapalat" w:hAnsi="GHEA Grapalat" w:cstheme="minorHAnsi"/>
                <w:sz w:val="20"/>
                <w:szCs w:val="20"/>
                <w:lang w:val="hy-AM"/>
              </w:rPr>
              <w:t xml:space="preserve"> ներառական հանրային լսումներ:</w:t>
            </w:r>
          </w:p>
        </w:tc>
        <w:tc>
          <w:tcPr>
            <w:tcW w:w="3037" w:type="dxa"/>
          </w:tcPr>
          <w:p w14:paraId="642BDF71" w14:textId="77777777" w:rsidR="002F3354" w:rsidRPr="007029CB" w:rsidRDefault="002F3354" w:rsidP="002F3354">
            <w:pPr>
              <w:spacing w:after="120"/>
              <w:cnfStyle w:val="000000100000" w:firstRow="0" w:lastRow="0" w:firstColumn="0" w:lastColumn="0" w:oddVBand="0" w:evenVBand="0" w:oddHBand="1" w:evenHBand="0" w:firstRowFirstColumn="0" w:firstRowLastColumn="0" w:lastRowFirstColumn="0" w:lastRowLastColumn="0"/>
              <w:rPr>
                <w:rFonts w:ascii="GHEA Grapalat" w:hAnsi="GHEA Grapalat" w:cstheme="minorHAnsi"/>
                <w:sz w:val="20"/>
                <w:szCs w:val="20"/>
                <w:lang w:val="hy-AM"/>
              </w:rPr>
            </w:pPr>
            <w:r w:rsidRPr="007029CB">
              <w:rPr>
                <w:rFonts w:ascii="GHEA Grapalat" w:hAnsi="GHEA Grapalat" w:cstheme="minorHAnsi"/>
                <w:sz w:val="20"/>
                <w:szCs w:val="20"/>
                <w:lang w:val="hy-AM"/>
              </w:rPr>
              <w:lastRenderedPageBreak/>
              <w:t xml:space="preserve">Աշխատաժողովներ </w:t>
            </w:r>
          </w:p>
          <w:p w14:paraId="0227CEF7" w14:textId="77777777" w:rsidR="002F3354" w:rsidRPr="007029CB" w:rsidRDefault="002F3354" w:rsidP="002F3354">
            <w:pPr>
              <w:spacing w:after="120"/>
              <w:cnfStyle w:val="000000100000" w:firstRow="0" w:lastRow="0" w:firstColumn="0" w:lastColumn="0" w:oddVBand="0" w:evenVBand="0" w:oddHBand="1" w:evenHBand="0" w:firstRowFirstColumn="0" w:firstRowLastColumn="0" w:lastRowFirstColumn="0" w:lastRowLastColumn="0"/>
              <w:rPr>
                <w:rFonts w:ascii="GHEA Grapalat" w:hAnsi="GHEA Grapalat" w:cstheme="minorHAnsi"/>
                <w:sz w:val="20"/>
                <w:szCs w:val="20"/>
                <w:lang w:val="hy-AM"/>
              </w:rPr>
            </w:pPr>
            <w:r w:rsidRPr="007029CB">
              <w:rPr>
                <w:rFonts w:ascii="GHEA Grapalat" w:hAnsi="GHEA Grapalat" w:cstheme="minorHAnsi"/>
                <w:sz w:val="20"/>
                <w:szCs w:val="20"/>
                <w:lang w:val="hy-AM"/>
              </w:rPr>
              <w:t xml:space="preserve">Հանրային հանդիպումներ </w:t>
            </w:r>
          </w:p>
          <w:p w14:paraId="478F7644" w14:textId="5E33BAE0" w:rsidR="002F3354" w:rsidRPr="007029CB" w:rsidRDefault="00934016" w:rsidP="002F3354">
            <w:pPr>
              <w:spacing w:after="120"/>
              <w:cnfStyle w:val="000000100000" w:firstRow="0" w:lastRow="0" w:firstColumn="0" w:lastColumn="0" w:oddVBand="0" w:evenVBand="0" w:oddHBand="1" w:evenHBand="0" w:firstRowFirstColumn="0" w:firstRowLastColumn="0" w:lastRowFirstColumn="0" w:lastRowLastColumn="0"/>
              <w:rPr>
                <w:rFonts w:ascii="GHEA Grapalat" w:hAnsi="GHEA Grapalat" w:cstheme="minorHAnsi"/>
                <w:sz w:val="20"/>
                <w:szCs w:val="20"/>
                <w:lang w:val="hy-AM"/>
              </w:rPr>
            </w:pPr>
            <w:r w:rsidRPr="007029CB">
              <w:rPr>
                <w:rFonts w:ascii="GHEA Grapalat" w:hAnsi="GHEA Grapalat" w:cstheme="minorHAnsi"/>
                <w:sz w:val="20"/>
                <w:szCs w:val="20"/>
                <w:lang w:val="hy-AM"/>
              </w:rPr>
              <w:t>Ա</w:t>
            </w:r>
            <w:r w:rsidR="002F3354" w:rsidRPr="007029CB">
              <w:rPr>
                <w:rFonts w:ascii="GHEA Grapalat" w:hAnsi="GHEA Grapalat" w:cstheme="minorHAnsi"/>
                <w:sz w:val="20"/>
                <w:szCs w:val="20"/>
                <w:lang w:val="hy-AM"/>
              </w:rPr>
              <w:t>նհատական հանդիպումներ,</w:t>
            </w:r>
          </w:p>
          <w:p w14:paraId="4C3B9632" w14:textId="7F74D069" w:rsidR="002F3354" w:rsidRPr="007029CB" w:rsidRDefault="00934016" w:rsidP="002F3354">
            <w:pPr>
              <w:spacing w:after="120"/>
              <w:cnfStyle w:val="000000100000" w:firstRow="0" w:lastRow="0" w:firstColumn="0" w:lastColumn="0" w:oddVBand="0" w:evenVBand="0" w:oddHBand="1" w:evenHBand="0" w:firstRowFirstColumn="0" w:firstRowLastColumn="0" w:lastRowFirstColumn="0" w:lastRowLastColumn="0"/>
              <w:rPr>
                <w:rFonts w:ascii="GHEA Grapalat" w:hAnsi="GHEA Grapalat" w:cstheme="minorHAnsi"/>
                <w:sz w:val="20"/>
                <w:szCs w:val="20"/>
                <w:lang w:val="hy-AM"/>
              </w:rPr>
            </w:pPr>
            <w:r w:rsidRPr="007029CB">
              <w:rPr>
                <w:rFonts w:ascii="GHEA Grapalat" w:hAnsi="GHEA Grapalat" w:cstheme="minorHAnsi"/>
                <w:sz w:val="20"/>
                <w:szCs w:val="20"/>
                <w:lang w:val="hy-AM"/>
              </w:rPr>
              <w:t>Գ</w:t>
            </w:r>
            <w:r w:rsidR="002F3354" w:rsidRPr="007029CB">
              <w:rPr>
                <w:rFonts w:ascii="GHEA Grapalat" w:hAnsi="GHEA Grapalat" w:cstheme="minorHAnsi"/>
                <w:sz w:val="20"/>
                <w:szCs w:val="20"/>
                <w:lang w:val="hy-AM"/>
              </w:rPr>
              <w:t xml:space="preserve">րավոր տեղեկատվության տարածում, </w:t>
            </w:r>
          </w:p>
          <w:p w14:paraId="46B2BCC6" w14:textId="14E168CE" w:rsidR="002F3354" w:rsidRPr="007029CB" w:rsidRDefault="002F3354" w:rsidP="002F3354">
            <w:pPr>
              <w:cnfStyle w:val="000000100000" w:firstRow="0" w:lastRow="0" w:firstColumn="0" w:lastColumn="0" w:oddVBand="0" w:evenVBand="0" w:oddHBand="1" w:evenHBand="0" w:firstRowFirstColumn="0" w:firstRowLastColumn="0" w:lastRowFirstColumn="0" w:lastRowLastColumn="0"/>
              <w:rPr>
                <w:rFonts w:ascii="GHEA Grapalat" w:hAnsi="GHEA Grapalat" w:cstheme="minorHAnsi"/>
                <w:lang w:val="hy-AM"/>
              </w:rPr>
            </w:pPr>
            <w:r w:rsidRPr="007029CB">
              <w:rPr>
                <w:rFonts w:ascii="GHEA Grapalat" w:hAnsi="GHEA Grapalat" w:cstheme="minorHAnsi"/>
                <w:sz w:val="20"/>
                <w:szCs w:val="20"/>
                <w:lang w:val="hy-AM"/>
              </w:rPr>
              <w:t xml:space="preserve">էլ-փոատ/ նամակներ/հեռախոսային զանգեր </w:t>
            </w:r>
          </w:p>
          <w:p w14:paraId="3AEDA526" w14:textId="7FAA2617" w:rsidR="00842E05" w:rsidRPr="007029CB" w:rsidRDefault="00842E05" w:rsidP="00F00E1F">
            <w:pPr>
              <w:cnfStyle w:val="000000100000" w:firstRow="0" w:lastRow="0" w:firstColumn="0" w:lastColumn="0" w:oddVBand="0" w:evenVBand="0" w:oddHBand="1" w:evenHBand="0" w:firstRowFirstColumn="0" w:firstRowLastColumn="0" w:lastRowFirstColumn="0" w:lastRowLastColumn="0"/>
              <w:rPr>
                <w:rFonts w:ascii="GHEA Grapalat" w:hAnsi="GHEA Grapalat" w:cstheme="minorHAnsi"/>
                <w:lang w:val="hy-AM"/>
              </w:rPr>
            </w:pPr>
          </w:p>
        </w:tc>
      </w:tr>
      <w:tr w:rsidR="00842E05" w:rsidRPr="009766F0" w14:paraId="09906203" w14:textId="77777777" w:rsidTr="00651162">
        <w:trPr>
          <w:trHeight w:val="1175"/>
        </w:trPr>
        <w:tc>
          <w:tcPr>
            <w:cnfStyle w:val="001000000000" w:firstRow="0" w:lastRow="0" w:firstColumn="1" w:lastColumn="0" w:oddVBand="0" w:evenVBand="0" w:oddHBand="0" w:evenHBand="0" w:firstRowFirstColumn="0" w:firstRowLastColumn="0" w:lastRowFirstColumn="0" w:lastRowLastColumn="0"/>
            <w:tcW w:w="3595" w:type="dxa"/>
          </w:tcPr>
          <w:p w14:paraId="02B91998" w14:textId="1CD4E884" w:rsidR="00842E05" w:rsidRPr="007029CB" w:rsidRDefault="00353B2F" w:rsidP="00651162">
            <w:pPr>
              <w:ind w:left="0" w:firstLine="0"/>
              <w:rPr>
                <w:rFonts w:ascii="GHEA Grapalat" w:hAnsi="GHEA Grapalat" w:cstheme="minorHAnsi"/>
                <w:sz w:val="20"/>
                <w:szCs w:val="20"/>
                <w:lang w:val="hy-AM"/>
              </w:rPr>
            </w:pPr>
            <w:r w:rsidRPr="007029CB">
              <w:rPr>
                <w:rFonts w:ascii="GHEA Grapalat" w:hAnsi="GHEA Grapalat" w:cstheme="minorHAnsi"/>
                <w:sz w:val="20"/>
                <w:szCs w:val="20"/>
                <w:lang w:val="hy-AM"/>
              </w:rPr>
              <w:lastRenderedPageBreak/>
              <w:t>Կրթական հաստատություններ</w:t>
            </w:r>
          </w:p>
          <w:p w14:paraId="1536C120" w14:textId="4FA97A06" w:rsidR="00842E05" w:rsidRPr="007029CB" w:rsidRDefault="00353B2F" w:rsidP="00651162">
            <w:pPr>
              <w:ind w:left="0" w:firstLine="0"/>
              <w:rPr>
                <w:rFonts w:ascii="GHEA Grapalat" w:hAnsi="GHEA Grapalat" w:cstheme="minorHAnsi"/>
                <w:lang w:val="hy-AM"/>
              </w:rPr>
            </w:pPr>
            <w:r w:rsidRPr="007029CB">
              <w:rPr>
                <w:rFonts w:ascii="GHEA Grapalat" w:hAnsi="GHEA Grapalat" w:cstheme="minorHAnsi"/>
                <w:b w:val="0"/>
                <w:sz w:val="20"/>
                <w:szCs w:val="20"/>
                <w:lang w:val="hy-AM"/>
              </w:rPr>
              <w:t>Բրյուսովի պետական համալսարանի զբոսաշրջության ֆակուլտետ, Երևանի պետական համալսարանի սերվիսի ֆակուլտետ</w:t>
            </w:r>
            <w:r w:rsidR="00842E05" w:rsidRPr="007029CB">
              <w:rPr>
                <w:rFonts w:ascii="GHEA Grapalat" w:hAnsi="GHEA Grapalat" w:cstheme="minorHAnsi"/>
                <w:b w:val="0"/>
                <w:sz w:val="20"/>
                <w:szCs w:val="20"/>
                <w:lang w:val="hy-AM"/>
              </w:rPr>
              <w:t xml:space="preserve"> (</w:t>
            </w:r>
            <w:r w:rsidR="009D6A76" w:rsidRPr="007029CB">
              <w:rPr>
                <w:rFonts w:ascii="GHEA Grapalat" w:hAnsi="GHEA Grapalat" w:cstheme="minorHAnsi"/>
                <w:b w:val="0"/>
                <w:sz w:val="20"/>
                <w:szCs w:val="20"/>
                <w:lang w:val="hy-AM"/>
              </w:rPr>
              <w:t>ԵՊՀ</w:t>
            </w:r>
            <w:r w:rsidR="00842E05" w:rsidRPr="007029CB">
              <w:rPr>
                <w:rFonts w:ascii="GHEA Grapalat" w:hAnsi="GHEA Grapalat" w:cstheme="minorHAnsi"/>
                <w:b w:val="0"/>
                <w:sz w:val="20"/>
                <w:szCs w:val="20"/>
                <w:lang w:val="hy-AM"/>
              </w:rPr>
              <w:t xml:space="preserve">), </w:t>
            </w:r>
            <w:r w:rsidR="009D6A76" w:rsidRPr="007029CB">
              <w:rPr>
                <w:rFonts w:ascii="GHEA Grapalat" w:hAnsi="GHEA Grapalat" w:cstheme="minorHAnsi"/>
                <w:b w:val="0"/>
                <w:sz w:val="20"/>
                <w:szCs w:val="20"/>
                <w:lang w:val="hy-AM"/>
              </w:rPr>
              <w:t xml:space="preserve">Ավարտական վկայագրով զբոսաշրջության և հյուրընկալության դասընթաց Հայաստանի ամերիկյան համալսարանում  </w:t>
            </w:r>
            <w:r w:rsidR="00842E05" w:rsidRPr="007029CB">
              <w:rPr>
                <w:rFonts w:ascii="GHEA Grapalat" w:hAnsi="GHEA Grapalat" w:cstheme="minorHAnsi"/>
                <w:b w:val="0"/>
                <w:sz w:val="20"/>
                <w:szCs w:val="20"/>
                <w:lang w:val="hy-AM"/>
              </w:rPr>
              <w:t>(</w:t>
            </w:r>
            <w:r w:rsidR="009D6A76" w:rsidRPr="007029CB">
              <w:rPr>
                <w:rFonts w:ascii="GHEA Grapalat" w:hAnsi="GHEA Grapalat" w:cstheme="minorHAnsi"/>
                <w:b w:val="0"/>
                <w:sz w:val="20"/>
                <w:szCs w:val="20"/>
                <w:lang w:val="hy-AM"/>
              </w:rPr>
              <w:t>ՀԱՀ</w:t>
            </w:r>
            <w:r w:rsidR="00842E05" w:rsidRPr="007029CB">
              <w:rPr>
                <w:rFonts w:ascii="GHEA Grapalat" w:hAnsi="GHEA Grapalat" w:cstheme="minorHAnsi"/>
                <w:b w:val="0"/>
                <w:sz w:val="20"/>
                <w:szCs w:val="20"/>
                <w:lang w:val="hy-AM"/>
              </w:rPr>
              <w:t>)</w:t>
            </w:r>
          </w:p>
        </w:tc>
        <w:tc>
          <w:tcPr>
            <w:tcW w:w="3173" w:type="dxa"/>
          </w:tcPr>
          <w:p w14:paraId="709BAAC9" w14:textId="3F6C533E" w:rsidR="00842E05" w:rsidRPr="007029CB" w:rsidRDefault="00D14AD8" w:rsidP="00136F4F">
            <w:pPr>
              <w:cnfStyle w:val="000000000000" w:firstRow="0" w:lastRow="0" w:firstColumn="0" w:lastColumn="0" w:oddVBand="0" w:evenVBand="0" w:oddHBand="0" w:evenHBand="0" w:firstRowFirstColumn="0" w:firstRowLastColumn="0" w:lastRowFirstColumn="0" w:lastRowLastColumn="0"/>
              <w:rPr>
                <w:rFonts w:ascii="GHEA Grapalat" w:hAnsi="GHEA Grapalat" w:cstheme="minorHAnsi"/>
                <w:lang w:val="hy-AM"/>
              </w:rPr>
            </w:pPr>
            <w:r w:rsidRPr="007029CB">
              <w:rPr>
                <w:rFonts w:ascii="GHEA Grapalat" w:hAnsi="GHEA Grapalat" w:cstheme="minorHAnsi"/>
                <w:sz w:val="20"/>
                <w:szCs w:val="20"/>
                <w:lang w:val="hy-AM"/>
              </w:rPr>
              <w:t xml:space="preserve">Այս խումբը կարող է աջակցող լինել և արժեքավոր ներդրումներ ունենալ </w:t>
            </w:r>
            <w:r w:rsidR="00136F4F" w:rsidRPr="007029CB">
              <w:rPr>
                <w:rFonts w:ascii="GHEA Grapalat" w:hAnsi="GHEA Grapalat" w:cstheme="minorHAnsi"/>
                <w:sz w:val="20"/>
                <w:szCs w:val="20"/>
                <w:lang w:val="hy-AM"/>
              </w:rPr>
              <w:t>ԿԶԾ-երի մշակման ընթացքում</w:t>
            </w:r>
          </w:p>
        </w:tc>
        <w:tc>
          <w:tcPr>
            <w:tcW w:w="3037" w:type="dxa"/>
          </w:tcPr>
          <w:p w14:paraId="1E16731D" w14:textId="77777777" w:rsidR="00D14AD8" w:rsidRPr="007029CB" w:rsidRDefault="00D14AD8" w:rsidP="00D14AD8">
            <w:pPr>
              <w:spacing w:after="120"/>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val="hy-AM"/>
              </w:rPr>
            </w:pPr>
            <w:r w:rsidRPr="007029CB">
              <w:rPr>
                <w:rFonts w:ascii="GHEA Grapalat" w:hAnsi="GHEA Grapalat" w:cstheme="minorHAnsi"/>
                <w:sz w:val="20"/>
                <w:szCs w:val="20"/>
                <w:lang w:val="hy-AM"/>
              </w:rPr>
              <w:t xml:space="preserve">Աշխատաժողովներ </w:t>
            </w:r>
          </w:p>
          <w:p w14:paraId="5E4AE272" w14:textId="77777777" w:rsidR="00D14AD8" w:rsidRPr="007029CB" w:rsidRDefault="00D14AD8" w:rsidP="00D14AD8">
            <w:pPr>
              <w:spacing w:after="120"/>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val="hy-AM"/>
              </w:rPr>
            </w:pPr>
            <w:r w:rsidRPr="007029CB">
              <w:rPr>
                <w:rFonts w:ascii="GHEA Grapalat" w:hAnsi="GHEA Grapalat" w:cstheme="minorHAnsi"/>
                <w:sz w:val="20"/>
                <w:szCs w:val="20"/>
                <w:lang w:val="hy-AM"/>
              </w:rPr>
              <w:t xml:space="preserve">Հանրային հանդիպումներ </w:t>
            </w:r>
          </w:p>
          <w:p w14:paraId="79DE111E" w14:textId="6AF22190" w:rsidR="00D14AD8" w:rsidRPr="007029CB" w:rsidRDefault="00934016" w:rsidP="00D14AD8">
            <w:pPr>
              <w:spacing w:after="120"/>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val="hy-AM"/>
              </w:rPr>
            </w:pPr>
            <w:r w:rsidRPr="007029CB">
              <w:rPr>
                <w:rFonts w:ascii="GHEA Grapalat" w:hAnsi="GHEA Grapalat" w:cstheme="minorHAnsi"/>
                <w:sz w:val="20"/>
                <w:szCs w:val="20"/>
                <w:lang w:val="hy-AM"/>
              </w:rPr>
              <w:t>Ա</w:t>
            </w:r>
            <w:r w:rsidR="00D14AD8" w:rsidRPr="007029CB">
              <w:rPr>
                <w:rFonts w:ascii="GHEA Grapalat" w:hAnsi="GHEA Grapalat" w:cstheme="minorHAnsi"/>
                <w:sz w:val="20"/>
                <w:szCs w:val="20"/>
                <w:lang w:val="hy-AM"/>
              </w:rPr>
              <w:t>նհատական հանդիպումներ,</w:t>
            </w:r>
          </w:p>
          <w:p w14:paraId="5743A6B4" w14:textId="2591C209" w:rsidR="00D14AD8" w:rsidRPr="007029CB" w:rsidRDefault="00934016" w:rsidP="00D14AD8">
            <w:pPr>
              <w:spacing w:after="120"/>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val="hy-AM"/>
              </w:rPr>
            </w:pPr>
            <w:r w:rsidRPr="007029CB">
              <w:rPr>
                <w:rFonts w:ascii="GHEA Grapalat" w:hAnsi="GHEA Grapalat" w:cstheme="minorHAnsi"/>
                <w:sz w:val="20"/>
                <w:szCs w:val="20"/>
                <w:lang w:val="hy-AM"/>
              </w:rPr>
              <w:t>Գ</w:t>
            </w:r>
            <w:r w:rsidR="00D14AD8" w:rsidRPr="007029CB">
              <w:rPr>
                <w:rFonts w:ascii="GHEA Grapalat" w:hAnsi="GHEA Grapalat" w:cstheme="minorHAnsi"/>
                <w:sz w:val="20"/>
                <w:szCs w:val="20"/>
                <w:lang w:val="hy-AM"/>
              </w:rPr>
              <w:t xml:space="preserve">րավոր տեղեկատվության տարածում, </w:t>
            </w:r>
          </w:p>
          <w:p w14:paraId="595F3C81" w14:textId="77777777" w:rsidR="00D14AD8" w:rsidRPr="007029CB" w:rsidRDefault="00D14AD8" w:rsidP="00D14AD8">
            <w:pPr>
              <w:cnfStyle w:val="000000000000" w:firstRow="0" w:lastRow="0" w:firstColumn="0" w:lastColumn="0" w:oddVBand="0" w:evenVBand="0" w:oddHBand="0" w:evenHBand="0" w:firstRowFirstColumn="0" w:firstRowLastColumn="0" w:lastRowFirstColumn="0" w:lastRowLastColumn="0"/>
              <w:rPr>
                <w:rFonts w:ascii="GHEA Grapalat" w:hAnsi="GHEA Grapalat" w:cstheme="minorHAnsi"/>
                <w:lang w:val="hy-AM"/>
              </w:rPr>
            </w:pPr>
            <w:r w:rsidRPr="007029CB">
              <w:rPr>
                <w:rFonts w:ascii="GHEA Grapalat" w:hAnsi="GHEA Grapalat" w:cstheme="minorHAnsi"/>
                <w:sz w:val="20"/>
                <w:szCs w:val="20"/>
                <w:lang w:val="hy-AM"/>
              </w:rPr>
              <w:t xml:space="preserve">էլ-փոատ/ նամակներ/հեռախոսային զանգեր </w:t>
            </w:r>
          </w:p>
          <w:p w14:paraId="1EF3C9C6" w14:textId="0AC0B618" w:rsidR="00842E05" w:rsidRPr="007029CB" w:rsidRDefault="00842E05" w:rsidP="00842E05">
            <w:pPr>
              <w:cnfStyle w:val="000000000000" w:firstRow="0" w:lastRow="0" w:firstColumn="0" w:lastColumn="0" w:oddVBand="0" w:evenVBand="0" w:oddHBand="0" w:evenHBand="0" w:firstRowFirstColumn="0" w:firstRowLastColumn="0" w:lastRowFirstColumn="0" w:lastRowLastColumn="0"/>
              <w:rPr>
                <w:rFonts w:ascii="GHEA Grapalat" w:hAnsi="GHEA Grapalat" w:cstheme="minorHAnsi"/>
                <w:lang w:val="hy-AM"/>
              </w:rPr>
            </w:pPr>
          </w:p>
        </w:tc>
      </w:tr>
      <w:tr w:rsidR="004E3897" w:rsidRPr="009766F0" w14:paraId="17E78DBD" w14:textId="77777777" w:rsidTr="00651162">
        <w:trPr>
          <w:cnfStyle w:val="000000100000" w:firstRow="0" w:lastRow="0" w:firstColumn="0" w:lastColumn="0" w:oddVBand="0" w:evenVBand="0" w:oddHBand="1" w:evenHBand="0" w:firstRowFirstColumn="0" w:firstRowLastColumn="0" w:lastRowFirstColumn="0" w:lastRowLastColumn="0"/>
          <w:trHeight w:val="1175"/>
        </w:trPr>
        <w:tc>
          <w:tcPr>
            <w:cnfStyle w:val="001000000000" w:firstRow="0" w:lastRow="0" w:firstColumn="1" w:lastColumn="0" w:oddVBand="0" w:evenVBand="0" w:oddHBand="0" w:evenHBand="0" w:firstRowFirstColumn="0" w:firstRowLastColumn="0" w:lastRowFirstColumn="0" w:lastRowLastColumn="0"/>
            <w:tcW w:w="3595" w:type="dxa"/>
          </w:tcPr>
          <w:p w14:paraId="6C85045B" w14:textId="16564775" w:rsidR="004E3897" w:rsidRPr="007029CB" w:rsidRDefault="00D14AD8" w:rsidP="00162BCC">
            <w:pPr>
              <w:ind w:left="0" w:firstLine="0"/>
              <w:rPr>
                <w:rFonts w:ascii="GHEA Grapalat" w:hAnsi="GHEA Grapalat" w:cstheme="minorHAnsi"/>
                <w:sz w:val="20"/>
                <w:szCs w:val="20"/>
                <w:lang w:val="hy-AM"/>
              </w:rPr>
            </w:pPr>
            <w:r w:rsidRPr="007029CB">
              <w:rPr>
                <w:rFonts w:ascii="GHEA Grapalat" w:hAnsi="GHEA Grapalat" w:cstheme="minorHAnsi"/>
                <w:sz w:val="20"/>
                <w:szCs w:val="20"/>
                <w:lang w:val="hy-AM"/>
              </w:rPr>
              <w:lastRenderedPageBreak/>
              <w:t>ՈՒԿԳ-ներ</w:t>
            </w:r>
            <w:r w:rsidR="004E3897" w:rsidRPr="007029CB">
              <w:rPr>
                <w:rFonts w:ascii="GHEA Grapalat" w:hAnsi="GHEA Grapalat" w:cstheme="minorHAnsi"/>
                <w:sz w:val="20"/>
                <w:szCs w:val="20"/>
                <w:lang w:val="hy-AM"/>
              </w:rPr>
              <w:t xml:space="preserve"> </w:t>
            </w:r>
          </w:p>
          <w:p w14:paraId="46050E58" w14:textId="6A4E472E" w:rsidR="004E3897" w:rsidRPr="007029CB" w:rsidRDefault="00D14AD8" w:rsidP="00162BCC">
            <w:pPr>
              <w:ind w:left="0" w:firstLine="0"/>
              <w:rPr>
                <w:rFonts w:ascii="GHEA Grapalat" w:hAnsi="GHEA Grapalat" w:cstheme="minorHAnsi"/>
                <w:b w:val="0"/>
                <w:sz w:val="20"/>
                <w:szCs w:val="20"/>
                <w:lang w:val="hy-AM"/>
              </w:rPr>
            </w:pPr>
            <w:r w:rsidRPr="007029CB">
              <w:rPr>
                <w:rFonts w:ascii="GHEA Grapalat" w:hAnsi="GHEA Grapalat" w:cstheme="minorHAnsi"/>
                <w:b w:val="0"/>
                <w:sz w:val="20"/>
                <w:szCs w:val="20"/>
                <w:lang w:val="hy-AM"/>
              </w:rPr>
              <w:t>Ընտրված առաջնահերթ կլաստերների տարածքում ներկայումս գործում են հետևյալ մասնավոր ՈՒԿԳ-ները՝</w:t>
            </w:r>
          </w:p>
          <w:p w14:paraId="4B042667" w14:textId="067FCD80" w:rsidR="004E3897" w:rsidRPr="007029CB" w:rsidRDefault="004E3897" w:rsidP="00162BCC">
            <w:pPr>
              <w:ind w:left="0" w:firstLine="0"/>
              <w:rPr>
                <w:rFonts w:ascii="GHEA Grapalat" w:hAnsi="GHEA Grapalat" w:cstheme="minorHAnsi"/>
                <w:b w:val="0"/>
                <w:sz w:val="20"/>
                <w:szCs w:val="20"/>
                <w:lang w:val="hy-AM"/>
              </w:rPr>
            </w:pPr>
            <w:r w:rsidRPr="007029CB">
              <w:rPr>
                <w:rFonts w:ascii="GHEA Grapalat" w:hAnsi="GHEA Grapalat" w:cstheme="minorHAnsi"/>
                <w:b w:val="0"/>
                <w:sz w:val="20"/>
                <w:szCs w:val="20"/>
                <w:lang w:val="hy-AM"/>
              </w:rPr>
              <w:t xml:space="preserve">1. </w:t>
            </w:r>
            <w:r w:rsidR="00D14AD8" w:rsidRPr="007029CB">
              <w:rPr>
                <w:rFonts w:ascii="GHEA Grapalat" w:hAnsi="GHEA Grapalat" w:cstheme="minorHAnsi"/>
                <w:b w:val="0"/>
                <w:sz w:val="20"/>
                <w:szCs w:val="20"/>
                <w:lang w:val="hy-AM"/>
              </w:rPr>
              <w:t>Գորիսի կլաստեր</w:t>
            </w:r>
            <w:r w:rsidRPr="007029CB">
              <w:rPr>
                <w:rFonts w:ascii="GHEA Grapalat" w:hAnsi="GHEA Grapalat" w:cstheme="minorHAnsi"/>
                <w:b w:val="0"/>
                <w:sz w:val="20"/>
                <w:szCs w:val="20"/>
                <w:lang w:val="hy-AM"/>
              </w:rPr>
              <w:t xml:space="preserve"> </w:t>
            </w:r>
            <w:r w:rsidR="00D14AD8" w:rsidRPr="007029CB">
              <w:rPr>
                <w:rFonts w:ascii="GHEA Grapalat" w:hAnsi="GHEA Grapalat" w:cstheme="minorHAnsi"/>
                <w:b w:val="0"/>
                <w:sz w:val="20"/>
                <w:szCs w:val="20"/>
                <w:lang w:val="hy-AM"/>
              </w:rPr>
              <w:t>–</w:t>
            </w:r>
            <w:r w:rsidRPr="007029CB">
              <w:rPr>
                <w:rFonts w:ascii="GHEA Grapalat" w:hAnsi="GHEA Grapalat" w:cstheme="minorHAnsi"/>
                <w:b w:val="0"/>
                <w:sz w:val="20"/>
                <w:szCs w:val="20"/>
                <w:lang w:val="hy-AM"/>
              </w:rPr>
              <w:t xml:space="preserve"> </w:t>
            </w:r>
            <w:r w:rsidR="00D14AD8" w:rsidRPr="007029CB">
              <w:rPr>
                <w:rFonts w:ascii="GHEA Grapalat" w:hAnsi="GHEA Grapalat" w:cstheme="minorHAnsi"/>
                <w:b w:val="0"/>
                <w:sz w:val="20"/>
                <w:szCs w:val="20"/>
                <w:lang w:val="hy-AM"/>
              </w:rPr>
              <w:t>Սյունիք</w:t>
            </w:r>
            <w:r w:rsidR="00622343" w:rsidRPr="007029CB">
              <w:rPr>
                <w:rFonts w:ascii="GHEA Grapalat" w:hAnsi="GHEA Grapalat" w:cstheme="minorHAnsi"/>
                <w:b w:val="0"/>
                <w:sz w:val="20"/>
                <w:szCs w:val="20"/>
                <w:lang w:val="hy-AM"/>
              </w:rPr>
              <w:t>ի</w:t>
            </w:r>
            <w:r w:rsidR="00D14AD8" w:rsidRPr="007029CB">
              <w:rPr>
                <w:rFonts w:ascii="GHEA Grapalat" w:hAnsi="GHEA Grapalat" w:cstheme="minorHAnsi"/>
                <w:b w:val="0"/>
                <w:sz w:val="20"/>
                <w:szCs w:val="20"/>
                <w:lang w:val="hy-AM"/>
              </w:rPr>
              <w:t xml:space="preserve"> ՈՒԿԳ</w:t>
            </w:r>
          </w:p>
          <w:p w14:paraId="79420E7D" w14:textId="69D2E79A" w:rsidR="004E3897" w:rsidRPr="007029CB" w:rsidRDefault="004E3897" w:rsidP="00162BCC">
            <w:pPr>
              <w:ind w:left="0" w:firstLine="0"/>
              <w:rPr>
                <w:rFonts w:ascii="GHEA Grapalat" w:hAnsi="GHEA Grapalat" w:cstheme="minorHAnsi"/>
                <w:b w:val="0"/>
                <w:sz w:val="20"/>
                <w:szCs w:val="20"/>
                <w:lang w:val="hy-AM"/>
              </w:rPr>
            </w:pPr>
            <w:r w:rsidRPr="007029CB">
              <w:rPr>
                <w:rFonts w:ascii="GHEA Grapalat" w:hAnsi="GHEA Grapalat" w:cstheme="minorHAnsi"/>
                <w:b w:val="0"/>
                <w:sz w:val="20"/>
                <w:szCs w:val="20"/>
                <w:lang w:val="hy-AM"/>
              </w:rPr>
              <w:t xml:space="preserve">2. </w:t>
            </w:r>
            <w:r w:rsidR="00D14AD8" w:rsidRPr="007029CB">
              <w:rPr>
                <w:rFonts w:ascii="GHEA Grapalat" w:hAnsi="GHEA Grapalat" w:cstheme="minorHAnsi"/>
                <w:b w:val="0"/>
                <w:sz w:val="20"/>
                <w:szCs w:val="20"/>
                <w:lang w:val="hy-AM"/>
              </w:rPr>
              <w:t>Գյումրի կլաստեր – Շիրակ</w:t>
            </w:r>
            <w:r w:rsidR="00622343" w:rsidRPr="007029CB">
              <w:rPr>
                <w:rFonts w:ascii="GHEA Grapalat" w:hAnsi="GHEA Grapalat" w:cstheme="minorHAnsi"/>
                <w:b w:val="0"/>
                <w:sz w:val="20"/>
                <w:szCs w:val="20"/>
                <w:lang w:val="hy-AM"/>
              </w:rPr>
              <w:t>ի</w:t>
            </w:r>
            <w:r w:rsidR="00D14AD8" w:rsidRPr="007029CB">
              <w:rPr>
                <w:rFonts w:ascii="GHEA Grapalat" w:hAnsi="GHEA Grapalat" w:cstheme="minorHAnsi"/>
                <w:b w:val="0"/>
                <w:sz w:val="20"/>
                <w:szCs w:val="20"/>
                <w:lang w:val="hy-AM"/>
              </w:rPr>
              <w:t xml:space="preserve"> ՈՒԿԳ</w:t>
            </w:r>
          </w:p>
          <w:p w14:paraId="7632BFC7" w14:textId="3708DB54" w:rsidR="004E3897" w:rsidRPr="007029CB" w:rsidRDefault="004E3897" w:rsidP="00162BCC">
            <w:pPr>
              <w:ind w:left="0" w:firstLine="0"/>
              <w:rPr>
                <w:rFonts w:ascii="GHEA Grapalat" w:hAnsi="GHEA Grapalat" w:cstheme="minorHAnsi"/>
                <w:b w:val="0"/>
                <w:sz w:val="20"/>
                <w:szCs w:val="20"/>
                <w:lang w:val="hy-AM"/>
              </w:rPr>
            </w:pPr>
            <w:r w:rsidRPr="007029CB">
              <w:rPr>
                <w:rFonts w:ascii="GHEA Grapalat" w:hAnsi="GHEA Grapalat" w:cstheme="minorHAnsi"/>
                <w:b w:val="0"/>
                <w:sz w:val="20"/>
                <w:szCs w:val="20"/>
                <w:lang w:val="hy-AM"/>
              </w:rPr>
              <w:t xml:space="preserve">3. </w:t>
            </w:r>
            <w:r w:rsidR="00622343" w:rsidRPr="007029CB">
              <w:rPr>
                <w:rFonts w:ascii="GHEA Grapalat" w:hAnsi="GHEA Grapalat" w:cstheme="minorHAnsi"/>
                <w:b w:val="0"/>
                <w:sz w:val="20"/>
                <w:szCs w:val="20"/>
                <w:lang w:val="hy-AM"/>
              </w:rPr>
              <w:t xml:space="preserve">Դիլիջանի կլաստեր </w:t>
            </w:r>
            <w:r w:rsidRPr="007029CB">
              <w:rPr>
                <w:rFonts w:ascii="GHEA Grapalat" w:hAnsi="GHEA Grapalat" w:cstheme="minorHAnsi"/>
                <w:b w:val="0"/>
                <w:sz w:val="20"/>
                <w:szCs w:val="20"/>
                <w:lang w:val="hy-AM"/>
              </w:rPr>
              <w:t>-</w:t>
            </w:r>
            <w:r w:rsidR="00622343" w:rsidRPr="007029CB">
              <w:rPr>
                <w:rFonts w:ascii="GHEA Grapalat" w:hAnsi="GHEA Grapalat" w:cstheme="minorHAnsi"/>
                <w:b w:val="0"/>
                <w:sz w:val="20"/>
                <w:szCs w:val="20"/>
                <w:lang w:val="hy-AM"/>
              </w:rPr>
              <w:t xml:space="preserve"> </w:t>
            </w:r>
            <w:r w:rsidRPr="007029CB">
              <w:rPr>
                <w:rFonts w:ascii="GHEA Grapalat" w:hAnsi="GHEA Grapalat" w:cstheme="minorHAnsi"/>
                <w:b w:val="0"/>
                <w:sz w:val="20"/>
                <w:szCs w:val="20"/>
                <w:lang w:val="hy-AM"/>
              </w:rPr>
              <w:t>Go To Dili</w:t>
            </w:r>
            <w:r w:rsidR="00622343" w:rsidRPr="007029CB">
              <w:rPr>
                <w:rFonts w:ascii="GHEA Grapalat" w:hAnsi="GHEA Grapalat" w:cstheme="minorHAnsi"/>
                <w:b w:val="0"/>
                <w:sz w:val="20"/>
                <w:szCs w:val="20"/>
                <w:lang w:val="hy-AM"/>
              </w:rPr>
              <w:t xml:space="preserve"> ՈՒԿԳ տավուշի մարզում</w:t>
            </w:r>
          </w:p>
          <w:p w14:paraId="13F42491" w14:textId="35683254" w:rsidR="004E3897" w:rsidRPr="007029CB" w:rsidRDefault="004E3897" w:rsidP="00162BCC">
            <w:pPr>
              <w:ind w:left="0" w:firstLine="0"/>
              <w:rPr>
                <w:rFonts w:ascii="GHEA Grapalat" w:hAnsi="GHEA Grapalat" w:cstheme="minorHAnsi"/>
                <w:b w:val="0"/>
                <w:sz w:val="20"/>
                <w:szCs w:val="20"/>
                <w:lang w:val="hy-AM"/>
              </w:rPr>
            </w:pPr>
            <w:r w:rsidRPr="007029CB">
              <w:rPr>
                <w:rFonts w:ascii="GHEA Grapalat" w:hAnsi="GHEA Grapalat" w:cstheme="minorHAnsi"/>
                <w:b w:val="0"/>
                <w:sz w:val="20"/>
                <w:szCs w:val="20"/>
                <w:lang w:val="hy-AM"/>
              </w:rPr>
              <w:t>(</w:t>
            </w:r>
            <w:r w:rsidR="00622343" w:rsidRPr="007029CB">
              <w:rPr>
                <w:rFonts w:ascii="GHEA Grapalat" w:hAnsi="GHEA Grapalat" w:cstheme="minorHAnsi"/>
                <w:b w:val="0"/>
                <w:sz w:val="20"/>
                <w:szCs w:val="20"/>
                <w:lang w:val="hy-AM"/>
              </w:rPr>
              <w:t>Արենիի, Ջերմուկի, Եղեգիսի և Դվինի կլաստերներում ՈՒԿԳ-ներ չեն գործում ներկայումս</w:t>
            </w:r>
            <w:r w:rsidRPr="007029CB">
              <w:rPr>
                <w:rFonts w:ascii="GHEA Grapalat" w:hAnsi="GHEA Grapalat" w:cstheme="minorHAnsi"/>
                <w:b w:val="0"/>
                <w:sz w:val="20"/>
                <w:szCs w:val="20"/>
                <w:lang w:val="hy-AM"/>
              </w:rPr>
              <w:t>)</w:t>
            </w:r>
          </w:p>
          <w:p w14:paraId="3F7F540C" w14:textId="77777777" w:rsidR="004E3897" w:rsidRPr="007029CB" w:rsidRDefault="004E3897" w:rsidP="00162BCC">
            <w:pPr>
              <w:ind w:left="0" w:firstLine="0"/>
              <w:rPr>
                <w:rFonts w:ascii="GHEA Grapalat" w:hAnsi="GHEA Grapalat" w:cstheme="minorHAnsi"/>
                <w:b w:val="0"/>
                <w:sz w:val="20"/>
                <w:szCs w:val="20"/>
                <w:lang w:val="hy-AM"/>
              </w:rPr>
            </w:pPr>
          </w:p>
        </w:tc>
        <w:tc>
          <w:tcPr>
            <w:tcW w:w="3173" w:type="dxa"/>
          </w:tcPr>
          <w:p w14:paraId="12C8354A" w14:textId="3D28B416" w:rsidR="004E3897" w:rsidRPr="007029CB" w:rsidRDefault="00622343" w:rsidP="00622343">
            <w:pPr>
              <w:cnfStyle w:val="000000100000" w:firstRow="0" w:lastRow="0" w:firstColumn="0" w:lastColumn="0" w:oddVBand="0" w:evenVBand="0" w:oddHBand="1" w:evenHBand="0" w:firstRowFirstColumn="0" w:firstRowLastColumn="0" w:lastRowFirstColumn="0" w:lastRowLastColumn="0"/>
              <w:rPr>
                <w:rFonts w:ascii="GHEA Grapalat" w:hAnsi="GHEA Grapalat" w:cstheme="minorHAnsi"/>
                <w:sz w:val="20"/>
                <w:szCs w:val="20"/>
                <w:lang w:val="hy-AM"/>
              </w:rPr>
            </w:pPr>
            <w:r w:rsidRPr="007029CB">
              <w:rPr>
                <w:rFonts w:ascii="GHEA Grapalat" w:hAnsi="GHEA Grapalat" w:cstheme="minorHAnsi"/>
                <w:sz w:val="20"/>
                <w:szCs w:val="20"/>
                <w:lang w:val="hy-AM"/>
              </w:rPr>
              <w:t xml:space="preserve">Այս խումբը կարող է մեծապես շահագրգռված լինել մասնակցելու այս գործունեությանը, քանի որ ենթակառուցվածքների բարելավումը կարող է նպաստել հնարավորությունների ընդլայնմանը: </w:t>
            </w:r>
          </w:p>
        </w:tc>
        <w:tc>
          <w:tcPr>
            <w:tcW w:w="3037" w:type="dxa"/>
          </w:tcPr>
          <w:p w14:paraId="7B31C365" w14:textId="77777777" w:rsidR="00D14AD8" w:rsidRPr="007029CB" w:rsidRDefault="00D14AD8" w:rsidP="00D14AD8">
            <w:pPr>
              <w:spacing w:after="120"/>
              <w:cnfStyle w:val="000000100000" w:firstRow="0" w:lastRow="0" w:firstColumn="0" w:lastColumn="0" w:oddVBand="0" w:evenVBand="0" w:oddHBand="1" w:evenHBand="0" w:firstRowFirstColumn="0" w:firstRowLastColumn="0" w:lastRowFirstColumn="0" w:lastRowLastColumn="0"/>
              <w:rPr>
                <w:rFonts w:ascii="GHEA Grapalat" w:hAnsi="GHEA Grapalat" w:cstheme="minorHAnsi"/>
                <w:sz w:val="20"/>
                <w:szCs w:val="20"/>
                <w:lang w:val="hy-AM"/>
              </w:rPr>
            </w:pPr>
            <w:r w:rsidRPr="007029CB">
              <w:rPr>
                <w:rFonts w:ascii="GHEA Grapalat" w:hAnsi="GHEA Grapalat" w:cstheme="minorHAnsi"/>
                <w:sz w:val="20"/>
                <w:szCs w:val="20"/>
                <w:lang w:val="hy-AM"/>
              </w:rPr>
              <w:t xml:space="preserve">Աշխատաժողովներ </w:t>
            </w:r>
          </w:p>
          <w:p w14:paraId="16EF672F" w14:textId="12A81894" w:rsidR="00D14AD8" w:rsidRPr="007029CB" w:rsidRDefault="00D14AD8" w:rsidP="00D14AD8">
            <w:pPr>
              <w:spacing w:after="120"/>
              <w:cnfStyle w:val="000000100000" w:firstRow="0" w:lastRow="0" w:firstColumn="0" w:lastColumn="0" w:oddVBand="0" w:evenVBand="0" w:oddHBand="1" w:evenHBand="0" w:firstRowFirstColumn="0" w:firstRowLastColumn="0" w:lastRowFirstColumn="0" w:lastRowLastColumn="0"/>
              <w:rPr>
                <w:rFonts w:ascii="GHEA Grapalat" w:hAnsi="GHEA Grapalat" w:cstheme="minorHAnsi"/>
                <w:sz w:val="20"/>
                <w:szCs w:val="20"/>
                <w:lang w:val="hy-AM"/>
              </w:rPr>
            </w:pPr>
            <w:r w:rsidRPr="007029CB">
              <w:rPr>
                <w:rFonts w:ascii="GHEA Grapalat" w:hAnsi="GHEA Grapalat" w:cstheme="minorHAnsi"/>
                <w:sz w:val="20"/>
                <w:szCs w:val="20"/>
                <w:lang w:val="hy-AM"/>
              </w:rPr>
              <w:t>Հանրային հանդիպումներ</w:t>
            </w:r>
            <w:r w:rsidR="00934016" w:rsidRPr="007029CB">
              <w:rPr>
                <w:rFonts w:ascii="GHEA Grapalat" w:hAnsi="GHEA Grapalat" w:cstheme="minorHAnsi"/>
                <w:sz w:val="20"/>
                <w:szCs w:val="20"/>
                <w:lang w:val="hy-AM"/>
              </w:rPr>
              <w:t xml:space="preserve"> Ա</w:t>
            </w:r>
            <w:r w:rsidRPr="007029CB">
              <w:rPr>
                <w:rFonts w:ascii="GHEA Grapalat" w:hAnsi="GHEA Grapalat" w:cstheme="minorHAnsi"/>
                <w:sz w:val="20"/>
                <w:szCs w:val="20"/>
                <w:lang w:val="hy-AM"/>
              </w:rPr>
              <w:t>նհատական հանդիպումներ,</w:t>
            </w:r>
          </w:p>
          <w:p w14:paraId="79562E91" w14:textId="4EE7635E" w:rsidR="00D14AD8" w:rsidRPr="007029CB" w:rsidRDefault="00934016" w:rsidP="00D14AD8">
            <w:pPr>
              <w:spacing w:after="120"/>
              <w:cnfStyle w:val="000000100000" w:firstRow="0" w:lastRow="0" w:firstColumn="0" w:lastColumn="0" w:oddVBand="0" w:evenVBand="0" w:oddHBand="1" w:evenHBand="0" w:firstRowFirstColumn="0" w:firstRowLastColumn="0" w:lastRowFirstColumn="0" w:lastRowLastColumn="0"/>
              <w:rPr>
                <w:rFonts w:ascii="GHEA Grapalat" w:hAnsi="GHEA Grapalat" w:cstheme="minorHAnsi"/>
                <w:sz w:val="20"/>
                <w:szCs w:val="20"/>
                <w:lang w:val="hy-AM"/>
              </w:rPr>
            </w:pPr>
            <w:r w:rsidRPr="007029CB">
              <w:rPr>
                <w:rFonts w:ascii="GHEA Grapalat" w:hAnsi="GHEA Grapalat" w:cstheme="minorHAnsi"/>
                <w:sz w:val="20"/>
                <w:szCs w:val="20"/>
                <w:lang w:val="hy-AM"/>
              </w:rPr>
              <w:t>Գ</w:t>
            </w:r>
            <w:r w:rsidR="00D14AD8" w:rsidRPr="007029CB">
              <w:rPr>
                <w:rFonts w:ascii="GHEA Grapalat" w:hAnsi="GHEA Grapalat" w:cstheme="minorHAnsi"/>
                <w:sz w:val="20"/>
                <w:szCs w:val="20"/>
                <w:lang w:val="hy-AM"/>
              </w:rPr>
              <w:t xml:space="preserve">րավոր տեղեկատվության տարածում, </w:t>
            </w:r>
          </w:p>
          <w:p w14:paraId="7A456F3A" w14:textId="77777777" w:rsidR="00D14AD8" w:rsidRPr="007029CB" w:rsidRDefault="00D14AD8" w:rsidP="00D14AD8">
            <w:pPr>
              <w:cnfStyle w:val="000000100000" w:firstRow="0" w:lastRow="0" w:firstColumn="0" w:lastColumn="0" w:oddVBand="0" w:evenVBand="0" w:oddHBand="1" w:evenHBand="0" w:firstRowFirstColumn="0" w:firstRowLastColumn="0" w:lastRowFirstColumn="0" w:lastRowLastColumn="0"/>
              <w:rPr>
                <w:rFonts w:ascii="GHEA Grapalat" w:hAnsi="GHEA Grapalat" w:cstheme="minorHAnsi"/>
                <w:lang w:val="hy-AM"/>
              </w:rPr>
            </w:pPr>
            <w:r w:rsidRPr="007029CB">
              <w:rPr>
                <w:rFonts w:ascii="GHEA Grapalat" w:hAnsi="GHEA Grapalat" w:cstheme="minorHAnsi"/>
                <w:sz w:val="20"/>
                <w:szCs w:val="20"/>
                <w:lang w:val="hy-AM"/>
              </w:rPr>
              <w:t xml:space="preserve">էլ-փոատ/ նամակներ/հեռախոսային զանգեր </w:t>
            </w:r>
          </w:p>
          <w:p w14:paraId="25B12510" w14:textId="35A0F708" w:rsidR="004E3897" w:rsidRPr="007029CB" w:rsidRDefault="004E3897" w:rsidP="00D42D4F">
            <w:pPr>
              <w:cnfStyle w:val="000000100000" w:firstRow="0" w:lastRow="0" w:firstColumn="0" w:lastColumn="0" w:oddVBand="0" w:evenVBand="0" w:oddHBand="1" w:evenHBand="0" w:firstRowFirstColumn="0" w:firstRowLastColumn="0" w:lastRowFirstColumn="0" w:lastRowLastColumn="0"/>
              <w:rPr>
                <w:rFonts w:ascii="GHEA Grapalat" w:hAnsi="GHEA Grapalat" w:cstheme="minorHAnsi"/>
                <w:sz w:val="20"/>
                <w:szCs w:val="20"/>
                <w:lang w:val="hy-AM"/>
              </w:rPr>
            </w:pPr>
          </w:p>
        </w:tc>
      </w:tr>
      <w:tr w:rsidR="004E3897" w:rsidRPr="007029CB" w14:paraId="27E4164C" w14:textId="77777777" w:rsidTr="00651162">
        <w:trPr>
          <w:trHeight w:val="4832"/>
        </w:trPr>
        <w:tc>
          <w:tcPr>
            <w:cnfStyle w:val="001000000000" w:firstRow="0" w:lastRow="0" w:firstColumn="1" w:lastColumn="0" w:oddVBand="0" w:evenVBand="0" w:oddHBand="0" w:evenHBand="0" w:firstRowFirstColumn="0" w:firstRowLastColumn="0" w:lastRowFirstColumn="0" w:lastRowLastColumn="0"/>
            <w:tcW w:w="3595" w:type="dxa"/>
          </w:tcPr>
          <w:p w14:paraId="63E322D7" w14:textId="77777777" w:rsidR="00387D7E" w:rsidRPr="007029CB" w:rsidRDefault="00387D7E" w:rsidP="00162BCC">
            <w:pPr>
              <w:ind w:left="0" w:firstLine="0"/>
              <w:rPr>
                <w:rFonts w:ascii="GHEA Grapalat" w:eastAsia="Times New Roman" w:hAnsi="GHEA Grapalat" w:cstheme="minorHAnsi"/>
                <w:sz w:val="20"/>
                <w:szCs w:val="20"/>
                <w:lang w:val="hy-AM"/>
              </w:rPr>
            </w:pPr>
            <w:r w:rsidRPr="007029CB">
              <w:rPr>
                <w:rFonts w:ascii="GHEA Grapalat" w:eastAsia="Times New Roman" w:hAnsi="GHEA Grapalat" w:cstheme="minorHAnsi"/>
                <w:sz w:val="20"/>
                <w:szCs w:val="20"/>
                <w:lang w:val="hy-AM"/>
              </w:rPr>
              <w:t>Տեղական լրատվամիջոցներ</w:t>
            </w:r>
          </w:p>
          <w:p w14:paraId="1BBC820D" w14:textId="77777777" w:rsidR="00387D7E" w:rsidRPr="007029CB" w:rsidRDefault="00387D7E" w:rsidP="00162BCC">
            <w:pPr>
              <w:ind w:left="0" w:firstLine="0"/>
              <w:rPr>
                <w:rFonts w:ascii="GHEA Grapalat" w:eastAsia="Times New Roman" w:hAnsi="GHEA Grapalat" w:cstheme="minorHAnsi"/>
                <w:sz w:val="20"/>
                <w:szCs w:val="20"/>
                <w:lang w:val="hy-AM"/>
              </w:rPr>
            </w:pPr>
            <w:r w:rsidRPr="007029CB">
              <w:rPr>
                <w:rFonts w:ascii="GHEA Grapalat" w:eastAsia="Times New Roman" w:hAnsi="GHEA Grapalat" w:cstheme="minorHAnsi"/>
                <w:sz w:val="20"/>
                <w:szCs w:val="20"/>
                <w:lang w:val="hy-AM"/>
              </w:rPr>
              <w:t xml:space="preserve">Արարատի մարզ (Դվինի կլաստեր)- </w:t>
            </w:r>
            <w:r w:rsidRPr="007029CB">
              <w:rPr>
                <w:rFonts w:ascii="GHEA Grapalat" w:eastAsia="Times New Roman" w:hAnsi="GHEA Grapalat" w:cstheme="minorHAnsi"/>
                <w:b w:val="0"/>
                <w:sz w:val="20"/>
                <w:szCs w:val="20"/>
                <w:lang w:val="hy-AM"/>
              </w:rPr>
              <w:t>«Արարատ», «Արտաշատ» թերթեր։</w:t>
            </w:r>
          </w:p>
          <w:p w14:paraId="29D5EE70" w14:textId="594397A5" w:rsidR="00387D7E" w:rsidRPr="007029CB" w:rsidRDefault="00387D7E" w:rsidP="00162BCC">
            <w:pPr>
              <w:ind w:left="0" w:firstLine="0"/>
              <w:rPr>
                <w:rFonts w:ascii="GHEA Grapalat" w:eastAsia="Times New Roman" w:hAnsi="GHEA Grapalat" w:cstheme="minorHAnsi"/>
                <w:b w:val="0"/>
                <w:sz w:val="20"/>
                <w:szCs w:val="20"/>
                <w:lang w:val="hy-AM"/>
              </w:rPr>
            </w:pPr>
            <w:r w:rsidRPr="007029CB">
              <w:rPr>
                <w:rFonts w:ascii="GHEA Grapalat" w:eastAsia="Times New Roman" w:hAnsi="GHEA Grapalat" w:cstheme="minorHAnsi"/>
                <w:sz w:val="20"/>
                <w:szCs w:val="20"/>
                <w:lang w:val="hy-AM"/>
              </w:rPr>
              <w:t xml:space="preserve">Շիրակի մարզ (Գյումրի կլաստեր)- </w:t>
            </w:r>
            <w:r w:rsidRPr="007029CB">
              <w:rPr>
                <w:rFonts w:ascii="GHEA Grapalat" w:eastAsia="Times New Roman" w:hAnsi="GHEA Grapalat" w:cstheme="minorHAnsi"/>
                <w:b w:val="0"/>
                <w:sz w:val="20"/>
                <w:szCs w:val="20"/>
                <w:lang w:val="hy-AM"/>
              </w:rPr>
              <w:t>«Գալա», «Շանթ», «Ցայգ» հեռուստաալիքներ, «Ռադիո հայ Գյումրի» ռադիոալիք։</w:t>
            </w:r>
          </w:p>
          <w:p w14:paraId="0F28FDA1" w14:textId="4313443F" w:rsidR="00387D7E" w:rsidRPr="007029CB" w:rsidRDefault="00387D7E" w:rsidP="00162BCC">
            <w:pPr>
              <w:ind w:left="0" w:firstLine="0"/>
              <w:rPr>
                <w:rFonts w:ascii="GHEA Grapalat" w:eastAsia="Times New Roman" w:hAnsi="GHEA Grapalat" w:cstheme="minorHAnsi"/>
                <w:b w:val="0"/>
                <w:sz w:val="20"/>
                <w:szCs w:val="20"/>
                <w:lang w:val="hy-AM"/>
              </w:rPr>
            </w:pPr>
            <w:r w:rsidRPr="007029CB">
              <w:rPr>
                <w:rFonts w:ascii="GHEA Grapalat" w:eastAsia="Times New Roman" w:hAnsi="GHEA Grapalat" w:cstheme="minorHAnsi"/>
                <w:sz w:val="20"/>
                <w:szCs w:val="20"/>
                <w:lang w:val="hy-AM"/>
              </w:rPr>
              <w:t xml:space="preserve">Սյունիքի մարզ (Գորիսի կլաստեր)- </w:t>
            </w:r>
            <w:r w:rsidRPr="007029CB">
              <w:rPr>
                <w:rFonts w:ascii="GHEA Grapalat" w:eastAsia="Times New Roman" w:hAnsi="GHEA Grapalat" w:cstheme="minorHAnsi"/>
                <w:b w:val="0"/>
                <w:sz w:val="20"/>
                <w:szCs w:val="20"/>
                <w:lang w:val="hy-AM"/>
              </w:rPr>
              <w:t>«Գորիսի մանկական ակումբ», «Գորիսի երիտասարդական «Շարավիղ» ակումբ, «Սիսիան ինֆո» ինտերնետային էջեր, «Բան և գործ», «Զանգեզուր», «Որոտան», «Սյունյաց երկիր» թերթեր, «Զանգեզուր», «Սյունիք» հեռուստաընկերություններ.</w:t>
            </w:r>
          </w:p>
          <w:p w14:paraId="2610CF6B" w14:textId="04770A06" w:rsidR="004E3897" w:rsidRPr="007029CB" w:rsidRDefault="00387D7E" w:rsidP="00162BCC">
            <w:pPr>
              <w:ind w:left="0" w:firstLine="0"/>
              <w:rPr>
                <w:rFonts w:ascii="GHEA Grapalat" w:eastAsia="Times New Roman" w:hAnsi="GHEA Grapalat" w:cstheme="minorHAnsi"/>
                <w:sz w:val="20"/>
                <w:szCs w:val="20"/>
                <w:lang w:val="hy-AM"/>
              </w:rPr>
            </w:pPr>
            <w:r w:rsidRPr="007029CB">
              <w:rPr>
                <w:rFonts w:ascii="GHEA Grapalat" w:eastAsia="Times New Roman" w:hAnsi="GHEA Grapalat" w:cstheme="minorHAnsi"/>
                <w:sz w:val="20"/>
                <w:szCs w:val="20"/>
                <w:lang w:val="hy-AM"/>
              </w:rPr>
              <w:t>Վայոց ձորի ու Տավուշի մարզերում տեղական լրատվամիջոցներ չկան (Արենի, Եղեգիս ու Դիլիջան կլաստերներ)</w:t>
            </w:r>
          </w:p>
        </w:tc>
        <w:tc>
          <w:tcPr>
            <w:tcW w:w="3173" w:type="dxa"/>
          </w:tcPr>
          <w:p w14:paraId="02A62784" w14:textId="1B330750" w:rsidR="00387D7E" w:rsidRPr="007029CB" w:rsidRDefault="00387D7E" w:rsidP="00387D7E">
            <w:pPr>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val="hy-AM"/>
              </w:rPr>
            </w:pPr>
            <w:r w:rsidRPr="007029CB">
              <w:rPr>
                <w:rFonts w:ascii="GHEA Grapalat" w:hAnsi="GHEA Grapalat" w:cstheme="minorHAnsi"/>
                <w:sz w:val="20"/>
                <w:szCs w:val="20"/>
                <w:lang w:val="hy-AM"/>
              </w:rPr>
              <w:t xml:space="preserve">Լրատվամիջոցների հետ արդյունավետ համագործակցությունը կարող է ապահովել Ծրագրի </w:t>
            </w:r>
            <w:r w:rsidR="00934016" w:rsidRPr="007029CB">
              <w:rPr>
                <w:rFonts w:ascii="GHEA Grapalat" w:hAnsi="GHEA Grapalat" w:cstheme="minorHAnsi"/>
                <w:sz w:val="20"/>
                <w:szCs w:val="20"/>
                <w:lang w:val="hy-AM"/>
              </w:rPr>
              <w:t xml:space="preserve">վերաբերյալ </w:t>
            </w:r>
            <w:r w:rsidRPr="007029CB">
              <w:rPr>
                <w:rFonts w:ascii="GHEA Grapalat" w:hAnsi="GHEA Grapalat" w:cstheme="minorHAnsi"/>
                <w:sz w:val="20"/>
                <w:szCs w:val="20"/>
                <w:lang w:val="hy-AM"/>
              </w:rPr>
              <w:t>լայն հանրային իրազեկում:</w:t>
            </w:r>
          </w:p>
          <w:p w14:paraId="1DDBFAD9" w14:textId="77777777" w:rsidR="00934016" w:rsidRPr="007029CB" w:rsidRDefault="00934016" w:rsidP="00387D7E">
            <w:pPr>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val="hy-AM"/>
              </w:rPr>
            </w:pPr>
          </w:p>
          <w:p w14:paraId="6DF20C7E" w14:textId="5A5CC476" w:rsidR="004E3897" w:rsidRPr="007029CB" w:rsidRDefault="00387D7E" w:rsidP="00387D7E">
            <w:pPr>
              <w:cnfStyle w:val="000000000000" w:firstRow="0" w:lastRow="0" w:firstColumn="0" w:lastColumn="0" w:oddVBand="0" w:evenVBand="0" w:oddHBand="0" w:evenHBand="0" w:firstRowFirstColumn="0" w:firstRowLastColumn="0" w:lastRowFirstColumn="0" w:lastRowLastColumn="0"/>
              <w:rPr>
                <w:rFonts w:ascii="GHEA Grapalat" w:hAnsi="GHEA Grapalat" w:cstheme="minorHAnsi"/>
                <w:lang w:val="hy-AM"/>
              </w:rPr>
            </w:pPr>
            <w:r w:rsidRPr="007029CB">
              <w:rPr>
                <w:rFonts w:ascii="GHEA Grapalat" w:hAnsi="GHEA Grapalat" w:cstheme="minorHAnsi"/>
                <w:sz w:val="20"/>
                <w:szCs w:val="20"/>
                <w:lang w:val="hy-AM"/>
              </w:rPr>
              <w:t>Տեղական լրատվամիջոցները հետաքրքրված են հարցազրույցների և ռեպորտաժների թարմ նյութերով:</w:t>
            </w:r>
          </w:p>
        </w:tc>
        <w:tc>
          <w:tcPr>
            <w:tcW w:w="3037" w:type="dxa"/>
          </w:tcPr>
          <w:p w14:paraId="25AC51CC" w14:textId="77777777" w:rsidR="00387D7E" w:rsidRPr="007029CB" w:rsidRDefault="00387D7E" w:rsidP="00387D7E">
            <w:pPr>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val="hy-AM"/>
              </w:rPr>
            </w:pPr>
            <w:r w:rsidRPr="007029CB">
              <w:rPr>
                <w:rFonts w:ascii="GHEA Grapalat" w:hAnsi="GHEA Grapalat" w:cstheme="minorHAnsi"/>
                <w:sz w:val="20"/>
                <w:szCs w:val="20"/>
                <w:lang w:val="hy-AM"/>
              </w:rPr>
              <w:t>Հարցազրույցներ</w:t>
            </w:r>
          </w:p>
          <w:p w14:paraId="25B5822D" w14:textId="77777777" w:rsidR="00387D7E" w:rsidRPr="007029CB" w:rsidRDefault="00387D7E" w:rsidP="00387D7E">
            <w:pPr>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val="hy-AM"/>
              </w:rPr>
            </w:pPr>
            <w:r w:rsidRPr="007029CB">
              <w:rPr>
                <w:rFonts w:ascii="GHEA Grapalat" w:hAnsi="GHEA Grapalat" w:cstheme="minorHAnsi"/>
                <w:sz w:val="20"/>
                <w:szCs w:val="20"/>
                <w:lang w:val="hy-AM"/>
              </w:rPr>
              <w:t>Մամուլի հաղորդագրություններ</w:t>
            </w:r>
          </w:p>
          <w:p w14:paraId="0FAC4F8C" w14:textId="77777777" w:rsidR="00934016" w:rsidRPr="007029CB" w:rsidRDefault="00934016" w:rsidP="00387D7E">
            <w:pPr>
              <w:spacing w:after="120"/>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val="hy-AM"/>
              </w:rPr>
            </w:pPr>
          </w:p>
          <w:p w14:paraId="4B9112B0" w14:textId="3F62F3BC" w:rsidR="00387D7E" w:rsidRPr="007029CB" w:rsidRDefault="00387D7E" w:rsidP="00387D7E">
            <w:pPr>
              <w:spacing w:after="120"/>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val="hy-AM"/>
              </w:rPr>
            </w:pPr>
            <w:r w:rsidRPr="007029CB">
              <w:rPr>
                <w:rFonts w:ascii="GHEA Grapalat" w:hAnsi="GHEA Grapalat" w:cstheme="minorHAnsi"/>
                <w:sz w:val="20"/>
                <w:szCs w:val="20"/>
                <w:lang w:val="hy-AM"/>
              </w:rPr>
              <w:t xml:space="preserve">Գրավոր տեղեկատվության տարածում, </w:t>
            </w:r>
          </w:p>
          <w:p w14:paraId="1786CFB1" w14:textId="77777777" w:rsidR="00387D7E" w:rsidRPr="007029CB" w:rsidRDefault="00387D7E" w:rsidP="00387D7E">
            <w:pPr>
              <w:cnfStyle w:val="000000000000" w:firstRow="0" w:lastRow="0" w:firstColumn="0" w:lastColumn="0" w:oddVBand="0" w:evenVBand="0" w:oddHBand="0" w:evenHBand="0" w:firstRowFirstColumn="0" w:firstRowLastColumn="0" w:lastRowFirstColumn="0" w:lastRowLastColumn="0"/>
              <w:rPr>
                <w:rFonts w:ascii="GHEA Grapalat" w:hAnsi="GHEA Grapalat" w:cstheme="minorHAnsi"/>
                <w:lang w:val="hy-AM"/>
              </w:rPr>
            </w:pPr>
            <w:r w:rsidRPr="007029CB">
              <w:rPr>
                <w:rFonts w:ascii="GHEA Grapalat" w:hAnsi="GHEA Grapalat" w:cstheme="minorHAnsi"/>
                <w:sz w:val="20"/>
                <w:szCs w:val="20"/>
                <w:lang w:val="hy-AM"/>
              </w:rPr>
              <w:t xml:space="preserve">էլ-փոատ/ նամակներ/հեռախոսային զանգեր </w:t>
            </w:r>
          </w:p>
          <w:p w14:paraId="79D628B1" w14:textId="353EF6DB" w:rsidR="004E3897" w:rsidRPr="007029CB" w:rsidRDefault="004E3897" w:rsidP="00F358DD">
            <w:pPr>
              <w:cnfStyle w:val="000000000000" w:firstRow="0" w:lastRow="0" w:firstColumn="0" w:lastColumn="0" w:oddVBand="0" w:evenVBand="0" w:oddHBand="0" w:evenHBand="0" w:firstRowFirstColumn="0" w:firstRowLastColumn="0" w:lastRowFirstColumn="0" w:lastRowLastColumn="0"/>
              <w:rPr>
                <w:rFonts w:ascii="GHEA Grapalat" w:hAnsi="GHEA Grapalat" w:cstheme="minorHAnsi"/>
                <w:lang w:val="hy-AM"/>
              </w:rPr>
            </w:pPr>
          </w:p>
        </w:tc>
      </w:tr>
    </w:tbl>
    <w:p w14:paraId="234B09F8" w14:textId="77777777" w:rsidR="00E360F5" w:rsidRPr="007029CB" w:rsidRDefault="00E360F5" w:rsidP="000E208B">
      <w:pPr>
        <w:rPr>
          <w:rFonts w:ascii="GHEA Grapalat" w:hAnsi="GHEA Grapalat" w:cstheme="minorHAnsi"/>
        </w:rPr>
      </w:pPr>
    </w:p>
    <w:p w14:paraId="24970761" w14:textId="26AA4B03" w:rsidR="00F97DC0" w:rsidRPr="007029CB" w:rsidRDefault="00632E3C" w:rsidP="00685235">
      <w:pPr>
        <w:pStyle w:val="Heading2"/>
        <w:numPr>
          <w:ilvl w:val="1"/>
          <w:numId w:val="1"/>
        </w:numPr>
        <w:spacing w:before="0" w:after="120"/>
        <w:rPr>
          <w:rFonts w:ascii="GHEA Grapalat" w:eastAsiaTheme="minorHAnsi" w:hAnsi="GHEA Grapalat" w:cstheme="minorHAnsi"/>
          <w:b/>
          <w:color w:val="00B050"/>
        </w:rPr>
      </w:pPr>
      <w:bookmarkStart w:id="52" w:name="_Toc147154213"/>
      <w:bookmarkStart w:id="53" w:name="_Toc190772393"/>
      <w:r w:rsidRPr="007029CB">
        <w:rPr>
          <w:rFonts w:ascii="GHEA Grapalat" w:eastAsiaTheme="minorHAnsi" w:hAnsi="GHEA Grapalat" w:cstheme="minorHAnsi"/>
          <w:b/>
          <w:color w:val="00B050"/>
          <w:lang w:val="hy-AM"/>
        </w:rPr>
        <w:t>Անապահով կամ խոցելի խմբեր</w:t>
      </w:r>
      <w:bookmarkEnd w:id="52"/>
      <w:bookmarkEnd w:id="53"/>
    </w:p>
    <w:p w14:paraId="51AF3360" w14:textId="23010F52" w:rsidR="008151C6" w:rsidRPr="007029CB" w:rsidRDefault="008151C6" w:rsidP="008151C6">
      <w:pPr>
        <w:ind w:left="0" w:firstLine="360"/>
        <w:rPr>
          <w:rFonts w:ascii="GHEA Grapalat" w:hAnsi="GHEA Grapalat" w:cstheme="minorHAnsi"/>
          <w:sz w:val="24"/>
          <w:szCs w:val="24"/>
        </w:rPr>
      </w:pPr>
      <w:r w:rsidRPr="007029CB">
        <w:rPr>
          <w:rFonts w:ascii="GHEA Grapalat" w:hAnsi="GHEA Grapalat" w:cstheme="minorHAnsi"/>
          <w:sz w:val="24"/>
          <w:szCs w:val="24"/>
        </w:rPr>
        <w:t>Ծրագրի շրջանակներում խոցելի և/կամ ան</w:t>
      </w:r>
      <w:r w:rsidRPr="007029CB">
        <w:rPr>
          <w:rFonts w:ascii="GHEA Grapalat" w:hAnsi="GHEA Grapalat" w:cstheme="minorHAnsi"/>
          <w:sz w:val="24"/>
          <w:szCs w:val="24"/>
          <w:lang w:val="hy-AM"/>
        </w:rPr>
        <w:t>ապահով խ</w:t>
      </w:r>
      <w:r w:rsidRPr="007029CB">
        <w:rPr>
          <w:rFonts w:ascii="GHEA Grapalat" w:hAnsi="GHEA Grapalat" w:cstheme="minorHAnsi"/>
          <w:sz w:val="24"/>
          <w:szCs w:val="24"/>
        </w:rPr>
        <w:t>մբերը ներառ</w:t>
      </w:r>
      <w:r w:rsidRPr="007029CB">
        <w:rPr>
          <w:rFonts w:ascii="GHEA Grapalat" w:hAnsi="GHEA Grapalat" w:cstheme="minorHAnsi"/>
          <w:sz w:val="24"/>
          <w:szCs w:val="24"/>
          <w:lang w:val="hy-AM"/>
        </w:rPr>
        <w:t xml:space="preserve">ում են </w:t>
      </w:r>
      <w:r w:rsidRPr="007029CB">
        <w:rPr>
          <w:rFonts w:ascii="GHEA Grapalat" w:hAnsi="GHEA Grapalat" w:cstheme="minorHAnsi"/>
          <w:sz w:val="24"/>
          <w:szCs w:val="24"/>
        </w:rPr>
        <w:t xml:space="preserve">մարդկանց, ովքեր հանգամանքների բերումով կարող են </w:t>
      </w:r>
      <w:r w:rsidRPr="007029CB">
        <w:rPr>
          <w:rFonts w:ascii="GHEA Grapalat" w:hAnsi="GHEA Grapalat" w:cstheme="minorHAnsi"/>
          <w:sz w:val="24"/>
          <w:szCs w:val="24"/>
          <w:lang w:val="hy-AM"/>
        </w:rPr>
        <w:t xml:space="preserve">ենթակա լինել </w:t>
      </w:r>
      <w:r w:rsidR="00115CF3" w:rsidRPr="007029CB">
        <w:rPr>
          <w:rFonts w:ascii="GHEA Grapalat" w:hAnsi="GHEA Grapalat" w:cstheme="minorHAnsi"/>
          <w:sz w:val="24"/>
          <w:szCs w:val="24"/>
          <w:lang w:val="hy-AM"/>
        </w:rPr>
        <w:t>Ծ</w:t>
      </w:r>
      <w:r w:rsidRPr="007029CB">
        <w:rPr>
          <w:rFonts w:ascii="GHEA Grapalat" w:hAnsi="GHEA Grapalat" w:cstheme="minorHAnsi"/>
          <w:sz w:val="24"/>
          <w:szCs w:val="24"/>
        </w:rPr>
        <w:t>րագրի գործողությունների անհամաչափ ազդեցությ</w:t>
      </w:r>
      <w:r w:rsidRPr="007029CB">
        <w:rPr>
          <w:rFonts w:ascii="GHEA Grapalat" w:hAnsi="GHEA Grapalat" w:cstheme="minorHAnsi"/>
          <w:sz w:val="24"/>
          <w:szCs w:val="24"/>
          <w:lang w:val="hy-AM"/>
        </w:rPr>
        <w:t>անը</w:t>
      </w:r>
      <w:r w:rsidRPr="007029CB">
        <w:rPr>
          <w:rFonts w:ascii="GHEA Grapalat" w:hAnsi="GHEA Grapalat" w:cstheme="minorHAnsi"/>
          <w:sz w:val="24"/>
          <w:szCs w:val="24"/>
        </w:rPr>
        <w:t xml:space="preserve"> և/կամ </w:t>
      </w:r>
      <w:r w:rsidRPr="007029CB">
        <w:rPr>
          <w:rFonts w:ascii="GHEA Grapalat" w:hAnsi="GHEA Grapalat" w:cstheme="minorHAnsi"/>
          <w:sz w:val="24"/>
          <w:szCs w:val="24"/>
          <w:lang w:val="hy-AM"/>
        </w:rPr>
        <w:t>ունեն Ծրագրից դուրս մնալու ավելի մեծ ռիսկ քան այլ խմբերի ներկայացուցիչներ</w:t>
      </w:r>
      <w:r w:rsidR="00115CF3" w:rsidRPr="007029CB">
        <w:rPr>
          <w:rFonts w:ascii="GHEA Grapalat" w:hAnsi="GHEA Grapalat" w:cstheme="minorHAnsi"/>
          <w:sz w:val="24"/>
          <w:szCs w:val="24"/>
          <w:lang w:val="hy-AM"/>
        </w:rPr>
        <w:t xml:space="preserve"> </w:t>
      </w:r>
      <w:r w:rsidR="00115CF3" w:rsidRPr="007029CB">
        <w:rPr>
          <w:rFonts w:ascii="GHEA Grapalat" w:hAnsi="GHEA Grapalat" w:cstheme="minorHAnsi"/>
          <w:sz w:val="24"/>
          <w:szCs w:val="24"/>
        </w:rPr>
        <w:t>(</w:t>
      </w:r>
      <w:r w:rsidR="00115CF3" w:rsidRPr="007029CB">
        <w:rPr>
          <w:rFonts w:ascii="GHEA Grapalat" w:hAnsi="GHEA Grapalat" w:cstheme="minorHAnsi"/>
          <w:sz w:val="24"/>
          <w:szCs w:val="24"/>
          <w:lang w:val="hy-AM"/>
        </w:rPr>
        <w:t>Աղյուսակ 4</w:t>
      </w:r>
      <w:proofErr w:type="gramStart"/>
      <w:r w:rsidR="00115CF3" w:rsidRPr="007029CB">
        <w:rPr>
          <w:rFonts w:ascii="GHEA Grapalat" w:hAnsi="GHEA Grapalat" w:cstheme="minorHAnsi"/>
          <w:sz w:val="24"/>
          <w:szCs w:val="24"/>
        </w:rPr>
        <w:t>)</w:t>
      </w:r>
      <w:r w:rsidRPr="007029CB">
        <w:rPr>
          <w:rFonts w:ascii="GHEA Grapalat" w:hAnsi="GHEA Grapalat" w:cstheme="minorHAnsi"/>
          <w:sz w:val="24"/>
          <w:szCs w:val="24"/>
          <w:lang w:val="hy-AM"/>
        </w:rPr>
        <w:t>։</w:t>
      </w:r>
      <w:proofErr w:type="gramEnd"/>
      <w:r w:rsidRPr="007029CB">
        <w:rPr>
          <w:rFonts w:ascii="GHEA Grapalat" w:hAnsi="GHEA Grapalat" w:cstheme="minorHAnsi"/>
          <w:sz w:val="24"/>
          <w:szCs w:val="24"/>
          <w:lang w:val="hy-AM"/>
        </w:rPr>
        <w:t xml:space="preserve"> </w:t>
      </w:r>
    </w:p>
    <w:p w14:paraId="4952CC55" w14:textId="50AD718E" w:rsidR="008151C6" w:rsidRPr="007029CB" w:rsidRDefault="008151C6" w:rsidP="00934016">
      <w:pPr>
        <w:ind w:left="0" w:firstLine="360"/>
        <w:rPr>
          <w:rFonts w:ascii="GHEA Grapalat" w:hAnsi="GHEA Grapalat" w:cstheme="minorHAnsi"/>
          <w:sz w:val="24"/>
          <w:szCs w:val="24"/>
        </w:rPr>
      </w:pPr>
      <w:proofErr w:type="gramStart"/>
      <w:r w:rsidRPr="007029CB">
        <w:rPr>
          <w:rFonts w:ascii="GHEA Grapalat" w:hAnsi="GHEA Grapalat" w:cstheme="minorHAnsi"/>
          <w:sz w:val="24"/>
          <w:szCs w:val="24"/>
        </w:rPr>
        <w:t>Այս խմբերը կարող են ներառել, բայց չսահմանափակվել</w:t>
      </w:r>
      <w:r w:rsidRPr="007029CB">
        <w:rPr>
          <w:rFonts w:ascii="GHEA Grapalat" w:hAnsi="GHEA Grapalat" w:cstheme="minorHAnsi"/>
          <w:sz w:val="24"/>
          <w:szCs w:val="24"/>
          <w:lang w:val="hy-AM"/>
        </w:rPr>
        <w:t>,</w:t>
      </w:r>
      <w:r w:rsidRPr="007029CB">
        <w:rPr>
          <w:rFonts w:ascii="GHEA Grapalat" w:hAnsi="GHEA Grapalat" w:cstheme="minorHAnsi"/>
          <w:sz w:val="24"/>
          <w:szCs w:val="24"/>
        </w:rPr>
        <w:t xml:space="preserve"> հետևյալով.</w:t>
      </w:r>
      <w:proofErr w:type="gramEnd"/>
    </w:p>
    <w:p w14:paraId="0875A649" w14:textId="77777777" w:rsidR="008151C6" w:rsidRPr="007029CB" w:rsidRDefault="008151C6" w:rsidP="00934016">
      <w:pPr>
        <w:ind w:left="0" w:firstLine="360"/>
        <w:rPr>
          <w:rFonts w:ascii="GHEA Grapalat" w:hAnsi="GHEA Grapalat" w:cstheme="minorHAnsi"/>
          <w:sz w:val="24"/>
          <w:szCs w:val="24"/>
        </w:rPr>
      </w:pPr>
      <w:r w:rsidRPr="007029CB">
        <w:rPr>
          <w:rFonts w:ascii="GHEA Grapalat" w:hAnsi="GHEA Grapalat" w:cstheme="minorHAnsi"/>
          <w:sz w:val="24"/>
          <w:szCs w:val="24"/>
        </w:rPr>
        <w:t>• Հաշմանդամություն ունեցող անձինք</w:t>
      </w:r>
    </w:p>
    <w:p w14:paraId="2478E3FC" w14:textId="77777777" w:rsidR="008151C6" w:rsidRPr="007029CB" w:rsidRDefault="008151C6" w:rsidP="00934016">
      <w:pPr>
        <w:ind w:left="0" w:firstLine="360"/>
        <w:rPr>
          <w:rFonts w:ascii="GHEA Grapalat" w:hAnsi="GHEA Grapalat" w:cstheme="minorHAnsi"/>
          <w:sz w:val="24"/>
          <w:szCs w:val="24"/>
        </w:rPr>
      </w:pPr>
      <w:r w:rsidRPr="007029CB">
        <w:rPr>
          <w:rFonts w:ascii="GHEA Grapalat" w:hAnsi="GHEA Grapalat" w:cstheme="minorHAnsi"/>
          <w:sz w:val="24"/>
          <w:szCs w:val="24"/>
        </w:rPr>
        <w:lastRenderedPageBreak/>
        <w:t>• Տարեցներ, հատկապես նրանք, ովքեր ապրում են միայնակ</w:t>
      </w:r>
    </w:p>
    <w:p w14:paraId="4CCF0D7E" w14:textId="5802C763" w:rsidR="008151C6" w:rsidRPr="007029CB" w:rsidRDefault="008151C6" w:rsidP="00934016">
      <w:pPr>
        <w:ind w:left="0" w:firstLine="360"/>
        <w:rPr>
          <w:rFonts w:ascii="GHEA Grapalat" w:hAnsi="GHEA Grapalat" w:cstheme="minorHAnsi"/>
          <w:sz w:val="24"/>
          <w:szCs w:val="24"/>
        </w:rPr>
      </w:pPr>
      <w:r w:rsidRPr="007029CB">
        <w:rPr>
          <w:rFonts w:ascii="GHEA Grapalat" w:hAnsi="GHEA Grapalat" w:cstheme="minorHAnsi"/>
          <w:sz w:val="24"/>
          <w:szCs w:val="24"/>
        </w:rPr>
        <w:t>• Կ</w:t>
      </w:r>
      <w:r w:rsidRPr="007029CB">
        <w:rPr>
          <w:rFonts w:ascii="GHEA Grapalat" w:hAnsi="GHEA Grapalat" w:cstheme="minorHAnsi"/>
          <w:sz w:val="24"/>
          <w:szCs w:val="24"/>
          <w:lang w:val="hy-AM"/>
        </w:rPr>
        <w:t xml:space="preserve">ին գլխավորով </w:t>
      </w:r>
      <w:r w:rsidRPr="007029CB">
        <w:rPr>
          <w:rFonts w:ascii="GHEA Grapalat" w:hAnsi="GHEA Grapalat" w:cstheme="minorHAnsi"/>
          <w:sz w:val="24"/>
          <w:szCs w:val="24"/>
        </w:rPr>
        <w:t>տնային տնտեսություններ</w:t>
      </w:r>
    </w:p>
    <w:p w14:paraId="3E457789" w14:textId="31057A3B" w:rsidR="008151C6" w:rsidRPr="007029CB" w:rsidRDefault="008151C6" w:rsidP="00934016">
      <w:pPr>
        <w:ind w:left="0" w:firstLine="360"/>
        <w:rPr>
          <w:rFonts w:ascii="GHEA Grapalat" w:hAnsi="GHEA Grapalat" w:cstheme="minorHAnsi"/>
          <w:sz w:val="24"/>
          <w:szCs w:val="24"/>
        </w:rPr>
      </w:pPr>
      <w:r w:rsidRPr="007029CB">
        <w:rPr>
          <w:rFonts w:ascii="GHEA Grapalat" w:hAnsi="GHEA Grapalat" w:cstheme="minorHAnsi"/>
          <w:sz w:val="24"/>
          <w:szCs w:val="24"/>
        </w:rPr>
        <w:t xml:space="preserve">• </w:t>
      </w:r>
      <w:r w:rsidRPr="007029CB">
        <w:rPr>
          <w:rFonts w:ascii="GHEA Grapalat" w:hAnsi="GHEA Grapalat" w:cstheme="minorHAnsi"/>
          <w:sz w:val="24"/>
          <w:szCs w:val="24"/>
          <w:lang w:val="hy-AM"/>
        </w:rPr>
        <w:t>Բ</w:t>
      </w:r>
      <w:r w:rsidRPr="007029CB">
        <w:rPr>
          <w:rFonts w:ascii="GHEA Grapalat" w:hAnsi="GHEA Grapalat" w:cstheme="minorHAnsi"/>
          <w:sz w:val="24"/>
          <w:szCs w:val="24"/>
        </w:rPr>
        <w:t>ազմազավակ ընտանիքներ</w:t>
      </w:r>
    </w:p>
    <w:p w14:paraId="0A0797AB" w14:textId="77777777" w:rsidR="008151C6" w:rsidRPr="007029CB" w:rsidRDefault="008151C6" w:rsidP="00934016">
      <w:pPr>
        <w:ind w:left="0" w:firstLine="360"/>
        <w:rPr>
          <w:rFonts w:ascii="GHEA Grapalat" w:hAnsi="GHEA Grapalat" w:cstheme="minorHAnsi"/>
          <w:sz w:val="24"/>
          <w:szCs w:val="24"/>
        </w:rPr>
      </w:pPr>
      <w:r w:rsidRPr="007029CB">
        <w:rPr>
          <w:rFonts w:ascii="GHEA Grapalat" w:hAnsi="GHEA Grapalat" w:cstheme="minorHAnsi"/>
          <w:sz w:val="24"/>
          <w:szCs w:val="24"/>
        </w:rPr>
        <w:t>• Էթնիկ փոքրամասնություններ</w:t>
      </w:r>
    </w:p>
    <w:p w14:paraId="605226E1" w14:textId="77777777" w:rsidR="008151C6" w:rsidRPr="007029CB" w:rsidRDefault="008151C6" w:rsidP="00934016">
      <w:pPr>
        <w:ind w:left="0" w:firstLine="360"/>
        <w:rPr>
          <w:rFonts w:ascii="GHEA Grapalat" w:hAnsi="GHEA Grapalat" w:cstheme="minorHAnsi"/>
          <w:sz w:val="24"/>
          <w:szCs w:val="24"/>
        </w:rPr>
      </w:pPr>
      <w:r w:rsidRPr="007029CB">
        <w:rPr>
          <w:rFonts w:ascii="GHEA Grapalat" w:hAnsi="GHEA Grapalat" w:cstheme="minorHAnsi"/>
          <w:sz w:val="24"/>
          <w:szCs w:val="24"/>
        </w:rPr>
        <w:t>• Փախստականներ</w:t>
      </w:r>
    </w:p>
    <w:p w14:paraId="5ADCC97A" w14:textId="2128586B" w:rsidR="00115CF3" w:rsidRPr="007029CB" w:rsidRDefault="00115CF3" w:rsidP="00115CF3">
      <w:pPr>
        <w:pStyle w:val="Caption"/>
        <w:keepNext/>
        <w:spacing w:after="0"/>
        <w:rPr>
          <w:rFonts w:ascii="GHEA Grapalat" w:hAnsi="GHEA Grapalat" w:cstheme="minorHAnsi"/>
          <w:b/>
          <w:iCs w:val="0"/>
          <w:color w:val="00B050"/>
          <w:sz w:val="20"/>
          <w:szCs w:val="20"/>
        </w:rPr>
      </w:pPr>
      <w:r w:rsidRPr="007029CB">
        <w:rPr>
          <w:rFonts w:ascii="GHEA Grapalat" w:hAnsi="GHEA Grapalat" w:cstheme="minorHAnsi"/>
          <w:b/>
          <w:iCs w:val="0"/>
          <w:color w:val="00B050"/>
          <w:sz w:val="20"/>
          <w:szCs w:val="20"/>
          <w:lang w:val="hy-AM"/>
        </w:rPr>
        <w:t xml:space="preserve">Աղյուսակ </w:t>
      </w:r>
      <w:r w:rsidRPr="007029CB">
        <w:rPr>
          <w:rFonts w:ascii="GHEA Grapalat" w:hAnsi="GHEA Grapalat" w:cstheme="minorHAnsi"/>
          <w:b/>
          <w:iCs w:val="0"/>
          <w:color w:val="00B050"/>
          <w:sz w:val="20"/>
          <w:szCs w:val="20"/>
        </w:rPr>
        <w:t xml:space="preserve"> 4. </w:t>
      </w:r>
      <w:r w:rsidRPr="007029CB">
        <w:rPr>
          <w:rFonts w:ascii="GHEA Grapalat" w:hAnsi="GHEA Grapalat" w:cstheme="minorHAnsi"/>
          <w:b/>
          <w:iCs w:val="0"/>
          <w:color w:val="00B050"/>
          <w:sz w:val="20"/>
          <w:szCs w:val="20"/>
          <w:lang w:val="hy-AM"/>
        </w:rPr>
        <w:t>Պոտենցիալ խոցելի և մարգինալացված խմբեր</w:t>
      </w:r>
    </w:p>
    <w:tbl>
      <w:tblPr>
        <w:tblStyle w:val="LightList-Accent6"/>
        <w:tblW w:w="9805" w:type="dxa"/>
        <w:tblLook w:val="04A0" w:firstRow="1" w:lastRow="0" w:firstColumn="1" w:lastColumn="0" w:noHBand="0" w:noVBand="1"/>
      </w:tblPr>
      <w:tblGrid>
        <w:gridCol w:w="2872"/>
        <w:gridCol w:w="4413"/>
        <w:gridCol w:w="2520"/>
      </w:tblGrid>
      <w:tr w:rsidR="009265E4" w:rsidRPr="007029CB" w14:paraId="2D1A9AE8" w14:textId="77777777" w:rsidTr="00162BCC">
        <w:trPr>
          <w:cnfStyle w:val="100000000000" w:firstRow="1" w:lastRow="0" w:firstColumn="0" w:lastColumn="0" w:oddVBand="0" w:evenVBand="0" w:oddHBand="0" w:evenHBand="0" w:firstRowFirstColumn="0" w:firstRowLastColumn="0" w:lastRowFirstColumn="0" w:lastRowLastColumn="0"/>
          <w:trHeight w:val="323"/>
        </w:trPr>
        <w:tc>
          <w:tcPr>
            <w:cnfStyle w:val="001000000000" w:firstRow="0" w:lastRow="0" w:firstColumn="1" w:lastColumn="0" w:oddVBand="0" w:evenVBand="0" w:oddHBand="0" w:evenHBand="0" w:firstRowFirstColumn="0" w:firstRowLastColumn="0" w:lastRowFirstColumn="0" w:lastRowLastColumn="0"/>
            <w:tcW w:w="2872" w:type="dxa"/>
          </w:tcPr>
          <w:p w14:paraId="632A3A30" w14:textId="6ADC8E0D" w:rsidR="00115CF3" w:rsidRPr="007029CB" w:rsidRDefault="00115CF3" w:rsidP="00115CF3">
            <w:pPr>
              <w:ind w:left="0" w:firstLine="0"/>
              <w:jc w:val="center"/>
              <w:rPr>
                <w:rFonts w:ascii="GHEA Grapalat" w:hAnsi="GHEA Grapalat" w:cstheme="minorHAnsi"/>
                <w:b w:val="0"/>
                <w:sz w:val="20"/>
                <w:szCs w:val="20"/>
              </w:rPr>
            </w:pPr>
            <w:r w:rsidRPr="007029CB">
              <w:rPr>
                <w:rFonts w:ascii="GHEA Grapalat" w:hAnsi="GHEA Grapalat" w:cstheme="minorHAnsi"/>
                <w:b w:val="0"/>
                <w:sz w:val="20"/>
                <w:szCs w:val="20"/>
                <w:lang w:val="hy-AM"/>
              </w:rPr>
              <w:t>Շահառուների խումբ</w:t>
            </w:r>
          </w:p>
        </w:tc>
        <w:tc>
          <w:tcPr>
            <w:tcW w:w="4413" w:type="dxa"/>
          </w:tcPr>
          <w:p w14:paraId="660740B7" w14:textId="7041999D" w:rsidR="00115CF3" w:rsidRPr="007029CB" w:rsidRDefault="00115CF3" w:rsidP="00115CF3">
            <w:pPr>
              <w:ind w:left="0" w:firstLine="0"/>
              <w:jc w:val="center"/>
              <w:cnfStyle w:val="100000000000" w:firstRow="1" w:lastRow="0" w:firstColumn="0" w:lastColumn="0" w:oddVBand="0" w:evenVBand="0" w:oddHBand="0" w:evenHBand="0" w:firstRowFirstColumn="0" w:firstRowLastColumn="0" w:lastRowFirstColumn="0" w:lastRowLastColumn="0"/>
              <w:rPr>
                <w:rFonts w:ascii="GHEA Grapalat" w:hAnsi="GHEA Grapalat" w:cstheme="minorHAnsi"/>
                <w:b w:val="0"/>
                <w:sz w:val="20"/>
                <w:szCs w:val="20"/>
              </w:rPr>
            </w:pPr>
            <w:r w:rsidRPr="007029CB">
              <w:rPr>
                <w:rFonts w:ascii="GHEA Grapalat" w:hAnsi="GHEA Grapalat" w:cstheme="minorHAnsi"/>
                <w:b w:val="0"/>
                <w:sz w:val="20"/>
                <w:szCs w:val="20"/>
                <w:lang w:val="hy-AM"/>
              </w:rPr>
              <w:t>Հետաքրքրություն/խոցելիություն</w:t>
            </w:r>
          </w:p>
        </w:tc>
        <w:tc>
          <w:tcPr>
            <w:tcW w:w="2520" w:type="dxa"/>
          </w:tcPr>
          <w:p w14:paraId="3F4AA14B" w14:textId="55852346" w:rsidR="00115CF3" w:rsidRPr="007029CB" w:rsidRDefault="00115CF3" w:rsidP="00115CF3">
            <w:pPr>
              <w:ind w:left="0" w:firstLine="0"/>
              <w:jc w:val="center"/>
              <w:cnfStyle w:val="100000000000" w:firstRow="1" w:lastRow="0" w:firstColumn="0" w:lastColumn="0" w:oddVBand="0" w:evenVBand="0" w:oddHBand="0" w:evenHBand="0" w:firstRowFirstColumn="0" w:firstRowLastColumn="0" w:lastRowFirstColumn="0" w:lastRowLastColumn="0"/>
              <w:rPr>
                <w:rFonts w:ascii="GHEA Grapalat" w:hAnsi="GHEA Grapalat" w:cstheme="minorHAnsi"/>
                <w:b w:val="0"/>
                <w:sz w:val="20"/>
                <w:szCs w:val="20"/>
              </w:rPr>
            </w:pPr>
            <w:r w:rsidRPr="007029CB">
              <w:rPr>
                <w:rFonts w:ascii="GHEA Grapalat" w:hAnsi="GHEA Grapalat" w:cstheme="minorHAnsi"/>
                <w:b w:val="0"/>
                <w:sz w:val="20"/>
                <w:szCs w:val="20"/>
                <w:lang w:val="hy-AM"/>
              </w:rPr>
              <w:t>Ներգրավման ձեւը</w:t>
            </w:r>
          </w:p>
        </w:tc>
      </w:tr>
      <w:tr w:rsidR="009265E4" w:rsidRPr="009766F0" w14:paraId="03AFE56B" w14:textId="77777777" w:rsidTr="00162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2" w:type="dxa"/>
          </w:tcPr>
          <w:p w14:paraId="70B575E5" w14:textId="0E9E4F4A" w:rsidR="00115CF3" w:rsidRPr="007029CB" w:rsidRDefault="00115CF3" w:rsidP="00115CF3">
            <w:pPr>
              <w:spacing w:after="120"/>
              <w:ind w:left="0" w:firstLine="0"/>
              <w:jc w:val="left"/>
              <w:rPr>
                <w:rFonts w:ascii="GHEA Grapalat" w:eastAsia="Times New Roman" w:hAnsi="GHEA Grapalat" w:cstheme="minorHAnsi"/>
                <w:b w:val="0"/>
                <w:sz w:val="20"/>
                <w:szCs w:val="20"/>
              </w:rPr>
            </w:pPr>
            <w:r w:rsidRPr="007029CB">
              <w:rPr>
                <w:rFonts w:ascii="GHEA Grapalat" w:hAnsi="GHEA Grapalat" w:cstheme="minorHAnsi"/>
                <w:b w:val="0"/>
                <w:sz w:val="20"/>
                <w:szCs w:val="20"/>
              </w:rPr>
              <w:t xml:space="preserve">Աղքատության մակարդակից ցածր ապրող ընտանիքներ, թոշակառուների գլխավորությամբ տնային տնտեսություններ առանց աջակցություն, միայնակ ծնողներ, </w:t>
            </w:r>
            <w:r w:rsidRPr="007029CB">
              <w:rPr>
                <w:rFonts w:ascii="GHEA Grapalat" w:hAnsi="GHEA Grapalat" w:cstheme="minorHAnsi"/>
                <w:b w:val="0"/>
                <w:sz w:val="20"/>
                <w:szCs w:val="20"/>
                <w:lang w:val="hy-AM"/>
              </w:rPr>
              <w:t>կին</w:t>
            </w:r>
            <w:r w:rsidRPr="007029CB">
              <w:rPr>
                <w:rFonts w:ascii="GHEA Grapalat" w:hAnsi="GHEA Grapalat" w:cstheme="minorHAnsi"/>
                <w:b w:val="0"/>
                <w:sz w:val="20"/>
                <w:szCs w:val="20"/>
              </w:rPr>
              <w:t xml:space="preserve"> գլխավոր</w:t>
            </w:r>
            <w:r w:rsidRPr="007029CB">
              <w:rPr>
                <w:rFonts w:ascii="GHEA Grapalat" w:hAnsi="GHEA Grapalat" w:cstheme="minorHAnsi"/>
                <w:b w:val="0"/>
                <w:sz w:val="20"/>
                <w:szCs w:val="20"/>
                <w:lang w:val="hy-AM"/>
              </w:rPr>
              <w:t>ով</w:t>
            </w:r>
            <w:r w:rsidRPr="007029CB">
              <w:rPr>
                <w:rFonts w:ascii="GHEA Grapalat" w:hAnsi="GHEA Grapalat" w:cstheme="minorHAnsi"/>
                <w:b w:val="0"/>
                <w:sz w:val="20"/>
                <w:szCs w:val="20"/>
              </w:rPr>
              <w:t xml:space="preserve"> տնային տնտեսություններ, առանց աշխատող</w:t>
            </w:r>
            <w:r w:rsidRPr="007029CB">
              <w:rPr>
                <w:rFonts w:ascii="GHEA Grapalat" w:hAnsi="GHEA Grapalat" w:cstheme="minorHAnsi"/>
                <w:b w:val="0"/>
                <w:sz w:val="20"/>
                <w:szCs w:val="20"/>
                <w:lang w:val="hy-AM"/>
              </w:rPr>
              <w:t>ի</w:t>
            </w:r>
            <w:r w:rsidRPr="007029CB">
              <w:rPr>
                <w:rFonts w:ascii="GHEA Grapalat" w:hAnsi="GHEA Grapalat" w:cstheme="minorHAnsi"/>
                <w:b w:val="0"/>
                <w:sz w:val="20"/>
                <w:szCs w:val="20"/>
              </w:rPr>
              <w:t xml:space="preserve"> մեծահասակներ, բազմազավակ ընտանիքներ, հաշմանդամություն ունեցող անձինք</w:t>
            </w:r>
          </w:p>
        </w:tc>
        <w:tc>
          <w:tcPr>
            <w:tcW w:w="4413" w:type="dxa"/>
          </w:tcPr>
          <w:p w14:paraId="1B01EA6E" w14:textId="1DDDB3CD" w:rsidR="00115CF3" w:rsidRPr="007029CB" w:rsidRDefault="00115CF3" w:rsidP="00115CF3">
            <w:pPr>
              <w:ind w:left="0"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rPr>
              <w:t>Կարող են դժվարություններ ունենալ տեղեկատվության հասանելիության կամ հասկանալու</w:t>
            </w:r>
            <w:r w:rsidR="009265E4" w:rsidRPr="007029CB">
              <w:rPr>
                <w:rFonts w:ascii="GHEA Grapalat" w:hAnsi="GHEA Grapalat" w:cstheme="minorHAnsi"/>
                <w:sz w:val="20"/>
                <w:szCs w:val="20"/>
                <w:lang w:val="hy-AM"/>
              </w:rPr>
              <w:t xml:space="preserve"> առումով</w:t>
            </w:r>
            <w:r w:rsidRPr="007029CB">
              <w:rPr>
                <w:rFonts w:ascii="GHEA Grapalat" w:hAnsi="GHEA Grapalat" w:cstheme="minorHAnsi"/>
                <w:sz w:val="20"/>
                <w:szCs w:val="20"/>
              </w:rPr>
              <w:t xml:space="preserve">, </w:t>
            </w:r>
            <w:r w:rsidR="009265E4" w:rsidRPr="007029CB">
              <w:rPr>
                <w:rFonts w:ascii="GHEA Grapalat" w:hAnsi="GHEA Grapalat" w:cstheme="minorHAnsi"/>
                <w:sz w:val="20"/>
                <w:szCs w:val="20"/>
                <w:lang w:val="hy-AM"/>
              </w:rPr>
              <w:t xml:space="preserve">կարող են կարիք ունենալ </w:t>
            </w:r>
            <w:r w:rsidRPr="007029CB">
              <w:rPr>
                <w:rFonts w:ascii="GHEA Grapalat" w:hAnsi="GHEA Grapalat" w:cstheme="minorHAnsi"/>
                <w:sz w:val="20"/>
                <w:szCs w:val="20"/>
              </w:rPr>
              <w:t xml:space="preserve">Ծրագրի </w:t>
            </w:r>
            <w:r w:rsidR="009265E4" w:rsidRPr="007029CB">
              <w:rPr>
                <w:rFonts w:ascii="GHEA Grapalat" w:hAnsi="GHEA Grapalat" w:cstheme="minorHAnsi"/>
                <w:sz w:val="20"/>
                <w:szCs w:val="20"/>
                <w:lang w:val="hy-AM"/>
              </w:rPr>
              <w:t>ԲևՍ</w:t>
            </w:r>
            <w:r w:rsidRPr="007029CB">
              <w:rPr>
                <w:rFonts w:ascii="GHEA Grapalat" w:hAnsi="GHEA Grapalat" w:cstheme="minorHAnsi"/>
                <w:sz w:val="20"/>
                <w:szCs w:val="20"/>
              </w:rPr>
              <w:t xml:space="preserve"> ասպեկտների վերաբերյալ հետադարձ կապ տրամադրելու կամ իրենց իրավունքները պաշտպանելու </w:t>
            </w:r>
            <w:r w:rsidR="009265E4" w:rsidRPr="007029CB">
              <w:rPr>
                <w:rFonts w:ascii="GHEA Grapalat" w:hAnsi="GHEA Grapalat" w:cstheme="minorHAnsi"/>
                <w:sz w:val="20"/>
                <w:szCs w:val="20"/>
                <w:lang w:val="hy-AM"/>
              </w:rPr>
              <w:t>հարցում</w:t>
            </w:r>
            <w:r w:rsidRPr="007029CB">
              <w:rPr>
                <w:rFonts w:ascii="GHEA Grapalat" w:hAnsi="GHEA Grapalat" w:cstheme="minorHAnsi"/>
                <w:sz w:val="20"/>
                <w:szCs w:val="20"/>
              </w:rPr>
              <w:t>:</w:t>
            </w:r>
          </w:p>
          <w:p w14:paraId="5D47757F" w14:textId="77777777" w:rsidR="009265E4" w:rsidRPr="007029CB" w:rsidRDefault="009265E4" w:rsidP="00115CF3">
            <w:pPr>
              <w:ind w:left="0"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heme="minorHAnsi"/>
                <w:sz w:val="20"/>
                <w:szCs w:val="20"/>
              </w:rPr>
            </w:pPr>
          </w:p>
          <w:p w14:paraId="3DA5D27B" w14:textId="510E5AD7" w:rsidR="00115CF3" w:rsidRPr="007029CB" w:rsidRDefault="00115CF3" w:rsidP="009265E4">
            <w:pPr>
              <w:spacing w:after="120"/>
              <w:ind w:left="0"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rPr>
              <w:t xml:space="preserve">Կարող </w:t>
            </w:r>
            <w:r w:rsidR="009265E4" w:rsidRPr="007029CB">
              <w:rPr>
                <w:rFonts w:ascii="GHEA Grapalat" w:hAnsi="GHEA Grapalat" w:cstheme="minorHAnsi"/>
                <w:sz w:val="20"/>
                <w:szCs w:val="20"/>
              </w:rPr>
              <w:t>են</w:t>
            </w:r>
            <w:r w:rsidRPr="007029CB">
              <w:rPr>
                <w:rFonts w:ascii="GHEA Grapalat" w:hAnsi="GHEA Grapalat" w:cstheme="minorHAnsi"/>
                <w:sz w:val="20"/>
                <w:szCs w:val="20"/>
              </w:rPr>
              <w:t xml:space="preserve"> հետաքրքրվել ժամանակավոր աշխատանքի հնարավորություններով:</w:t>
            </w:r>
          </w:p>
        </w:tc>
        <w:tc>
          <w:tcPr>
            <w:tcW w:w="2520" w:type="dxa"/>
          </w:tcPr>
          <w:p w14:paraId="5613FCCB" w14:textId="1D274AF7" w:rsidR="009265E4" w:rsidRPr="007029CB" w:rsidRDefault="009265E4" w:rsidP="009265E4">
            <w:pPr>
              <w:spacing w:after="120"/>
              <w:ind w:left="59" w:firstLine="0"/>
              <w:cnfStyle w:val="000000100000" w:firstRow="0" w:lastRow="0" w:firstColumn="0" w:lastColumn="0" w:oddVBand="0" w:evenVBand="0" w:oddHBand="1" w:evenHBand="0" w:firstRowFirstColumn="0" w:firstRowLastColumn="0" w:lastRowFirstColumn="0" w:lastRowLastColumn="0"/>
              <w:rPr>
                <w:rFonts w:ascii="GHEA Grapalat" w:hAnsi="GHEA Grapalat" w:cstheme="minorHAnsi"/>
                <w:sz w:val="20"/>
                <w:szCs w:val="20"/>
                <w:lang w:val="hy-AM"/>
              </w:rPr>
            </w:pPr>
            <w:r w:rsidRPr="007029CB">
              <w:rPr>
                <w:rFonts w:ascii="GHEA Grapalat" w:hAnsi="GHEA Grapalat" w:cstheme="minorHAnsi"/>
                <w:sz w:val="20"/>
                <w:szCs w:val="20"/>
                <w:lang w:val="hy-AM"/>
              </w:rPr>
              <w:t>Հանրային հանդիպումներ</w:t>
            </w:r>
            <w:r w:rsidR="00FE0F94" w:rsidRPr="007029CB">
              <w:rPr>
                <w:rFonts w:ascii="GHEA Grapalat" w:hAnsi="GHEA Grapalat" w:cstheme="minorHAnsi"/>
                <w:sz w:val="20"/>
                <w:szCs w:val="20"/>
                <w:lang w:val="hy-AM"/>
              </w:rPr>
              <w:t>,</w:t>
            </w:r>
            <w:r w:rsidRPr="007029CB">
              <w:rPr>
                <w:rFonts w:ascii="GHEA Grapalat" w:hAnsi="GHEA Grapalat" w:cstheme="minorHAnsi"/>
                <w:sz w:val="20"/>
                <w:szCs w:val="20"/>
                <w:lang w:val="hy-AM"/>
              </w:rPr>
              <w:t xml:space="preserve"> </w:t>
            </w:r>
          </w:p>
          <w:p w14:paraId="57D5C9A4" w14:textId="4F64FB3A" w:rsidR="009265E4" w:rsidRPr="007029CB" w:rsidRDefault="009265E4" w:rsidP="009265E4">
            <w:pPr>
              <w:spacing w:after="120"/>
              <w:ind w:left="59" w:firstLine="0"/>
              <w:cnfStyle w:val="000000100000" w:firstRow="0" w:lastRow="0" w:firstColumn="0" w:lastColumn="0" w:oddVBand="0" w:evenVBand="0" w:oddHBand="1" w:evenHBand="0" w:firstRowFirstColumn="0" w:firstRowLastColumn="0" w:lastRowFirstColumn="0" w:lastRowLastColumn="0"/>
              <w:rPr>
                <w:rFonts w:ascii="GHEA Grapalat" w:hAnsi="GHEA Grapalat" w:cstheme="minorHAnsi"/>
                <w:sz w:val="20"/>
                <w:szCs w:val="20"/>
                <w:lang w:val="hy-AM"/>
              </w:rPr>
            </w:pPr>
            <w:r w:rsidRPr="007029CB">
              <w:rPr>
                <w:rFonts w:ascii="GHEA Grapalat" w:hAnsi="GHEA Grapalat" w:cstheme="minorHAnsi"/>
                <w:sz w:val="20"/>
                <w:szCs w:val="20"/>
                <w:lang w:val="hy-AM"/>
              </w:rPr>
              <w:t>Հատուկ միջոցառումներ Անհատական հանդիպումներ,</w:t>
            </w:r>
          </w:p>
          <w:p w14:paraId="3FA586DF" w14:textId="77777777" w:rsidR="009265E4" w:rsidRPr="007029CB" w:rsidRDefault="009265E4" w:rsidP="009265E4">
            <w:pPr>
              <w:spacing w:after="120"/>
              <w:ind w:left="59" w:firstLine="0"/>
              <w:cnfStyle w:val="000000100000" w:firstRow="0" w:lastRow="0" w:firstColumn="0" w:lastColumn="0" w:oddVBand="0" w:evenVBand="0" w:oddHBand="1" w:evenHBand="0" w:firstRowFirstColumn="0" w:firstRowLastColumn="0" w:lastRowFirstColumn="0" w:lastRowLastColumn="0"/>
              <w:rPr>
                <w:rFonts w:ascii="GHEA Grapalat" w:hAnsi="GHEA Grapalat" w:cstheme="minorHAnsi"/>
                <w:sz w:val="20"/>
                <w:szCs w:val="20"/>
                <w:lang w:val="hy-AM"/>
              </w:rPr>
            </w:pPr>
            <w:r w:rsidRPr="007029CB">
              <w:rPr>
                <w:rFonts w:ascii="GHEA Grapalat" w:hAnsi="GHEA Grapalat" w:cstheme="minorHAnsi"/>
                <w:sz w:val="20"/>
                <w:szCs w:val="20"/>
                <w:lang w:val="hy-AM"/>
              </w:rPr>
              <w:t xml:space="preserve">Գրավոր տեղեկատվության տարածում, </w:t>
            </w:r>
          </w:p>
          <w:p w14:paraId="51D21657" w14:textId="24B81ECD" w:rsidR="00115CF3" w:rsidRPr="007029CB" w:rsidRDefault="009265E4" w:rsidP="009265E4">
            <w:pPr>
              <w:spacing w:after="120"/>
              <w:ind w:left="59"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heme="minorHAnsi"/>
                <w:sz w:val="20"/>
                <w:szCs w:val="20"/>
                <w:lang w:val="hy-AM"/>
              </w:rPr>
            </w:pPr>
            <w:r w:rsidRPr="007029CB">
              <w:rPr>
                <w:rFonts w:ascii="GHEA Grapalat" w:hAnsi="GHEA Grapalat" w:cstheme="minorHAnsi"/>
                <w:sz w:val="20"/>
                <w:szCs w:val="20"/>
                <w:lang w:val="hy-AM"/>
              </w:rPr>
              <w:t>Խորհրդատվական աջակցություն</w:t>
            </w:r>
          </w:p>
        </w:tc>
      </w:tr>
      <w:tr w:rsidR="009265E4" w:rsidRPr="009766F0" w14:paraId="62B27490" w14:textId="77777777" w:rsidTr="00162BCC">
        <w:tc>
          <w:tcPr>
            <w:cnfStyle w:val="001000000000" w:firstRow="0" w:lastRow="0" w:firstColumn="1" w:lastColumn="0" w:oddVBand="0" w:evenVBand="0" w:oddHBand="0" w:evenHBand="0" w:firstRowFirstColumn="0" w:firstRowLastColumn="0" w:lastRowFirstColumn="0" w:lastRowLastColumn="0"/>
            <w:tcW w:w="2872" w:type="dxa"/>
          </w:tcPr>
          <w:p w14:paraId="0E00FD3C" w14:textId="3E2E0A9E" w:rsidR="00115CF3" w:rsidRPr="007029CB" w:rsidRDefault="00FE0F94" w:rsidP="00FE0F94">
            <w:pPr>
              <w:ind w:left="0" w:firstLine="0"/>
              <w:jc w:val="left"/>
              <w:rPr>
                <w:rFonts w:ascii="GHEA Grapalat" w:hAnsi="GHEA Grapalat" w:cstheme="minorHAnsi"/>
                <w:b w:val="0"/>
                <w:sz w:val="20"/>
                <w:szCs w:val="20"/>
                <w:lang w:val="hy-AM"/>
              </w:rPr>
            </w:pPr>
            <w:r w:rsidRPr="007029CB">
              <w:rPr>
                <w:rFonts w:ascii="GHEA Grapalat" w:hAnsi="GHEA Grapalat" w:cstheme="minorHAnsi"/>
                <w:b w:val="0"/>
                <w:sz w:val="20"/>
                <w:szCs w:val="20"/>
                <w:lang w:val="hy-AM"/>
              </w:rPr>
              <w:t>Տեղահանված անձինք</w:t>
            </w:r>
            <w:r w:rsidRPr="007029CB">
              <w:rPr>
                <w:rFonts w:ascii="GHEA Grapalat" w:hAnsi="GHEA Grapalat" w:cstheme="minorHAnsi"/>
                <w:sz w:val="20"/>
                <w:szCs w:val="20"/>
                <w:lang w:val="hy-AM"/>
              </w:rPr>
              <w:t xml:space="preserve"> -Արցախից եկած մարդիկ, ովքեր բնակվում են առաջարկվող Ծրագրի տարածքներին մոտ</w:t>
            </w:r>
          </w:p>
        </w:tc>
        <w:tc>
          <w:tcPr>
            <w:tcW w:w="4413" w:type="dxa"/>
          </w:tcPr>
          <w:p w14:paraId="56FFA596" w14:textId="17301608" w:rsidR="00115CF3" w:rsidRPr="007029CB" w:rsidRDefault="00162BCC" w:rsidP="00CD0A3F">
            <w:pPr>
              <w:ind w:left="0"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val="hy-AM"/>
              </w:rPr>
            </w:pPr>
            <w:r w:rsidRPr="007029CB">
              <w:rPr>
                <w:rFonts w:ascii="GHEA Grapalat" w:hAnsi="GHEA Grapalat" w:cs="Sylfaen"/>
                <w:lang w:val="hy-AM"/>
              </w:rPr>
              <w:t>Կարող</w:t>
            </w:r>
            <w:r w:rsidRPr="007029CB">
              <w:rPr>
                <w:rFonts w:ascii="GHEA Grapalat" w:hAnsi="GHEA Grapalat"/>
                <w:lang w:val="hy-AM"/>
              </w:rPr>
              <w:t xml:space="preserve"> </w:t>
            </w:r>
            <w:r w:rsidRPr="007029CB">
              <w:rPr>
                <w:rFonts w:ascii="GHEA Grapalat" w:hAnsi="GHEA Grapalat" w:cs="Sylfaen"/>
                <w:lang w:val="hy-AM"/>
              </w:rPr>
              <w:t>են</w:t>
            </w:r>
            <w:r w:rsidRPr="007029CB">
              <w:rPr>
                <w:rFonts w:ascii="GHEA Grapalat" w:hAnsi="GHEA Grapalat"/>
                <w:lang w:val="hy-AM"/>
              </w:rPr>
              <w:t xml:space="preserve"> </w:t>
            </w:r>
            <w:r w:rsidRPr="007029CB">
              <w:rPr>
                <w:rFonts w:ascii="GHEA Grapalat" w:hAnsi="GHEA Grapalat" w:cs="Sylfaen"/>
                <w:lang w:val="hy-AM"/>
              </w:rPr>
              <w:t>ունենալ</w:t>
            </w:r>
            <w:r w:rsidRPr="007029CB">
              <w:rPr>
                <w:rFonts w:ascii="GHEA Grapalat" w:hAnsi="GHEA Grapalat"/>
                <w:lang w:val="hy-AM"/>
              </w:rPr>
              <w:t xml:space="preserve"> </w:t>
            </w:r>
            <w:r w:rsidRPr="007029CB">
              <w:rPr>
                <w:rFonts w:ascii="GHEA Grapalat" w:hAnsi="GHEA Grapalat" w:cs="Sylfaen"/>
                <w:lang w:val="hy-AM"/>
              </w:rPr>
              <w:t>բարձր</w:t>
            </w:r>
            <w:r w:rsidR="00CD0A3F" w:rsidRPr="007029CB">
              <w:rPr>
                <w:rFonts w:ascii="GHEA Grapalat" w:hAnsi="GHEA Grapalat" w:cs="Sylfaen"/>
                <w:lang w:val="hy-AM"/>
              </w:rPr>
              <w:t xml:space="preserve"> </w:t>
            </w:r>
            <w:r w:rsidRPr="007029CB">
              <w:rPr>
                <w:rFonts w:ascii="GHEA Grapalat" w:hAnsi="GHEA Grapalat" w:cs="Sylfaen"/>
                <w:lang w:val="hy-AM"/>
              </w:rPr>
              <w:t>խոցելիություն՝</w:t>
            </w:r>
            <w:r w:rsidRPr="007029CB">
              <w:rPr>
                <w:rFonts w:ascii="GHEA Grapalat" w:hAnsi="GHEA Grapalat"/>
                <w:lang w:val="hy-AM"/>
              </w:rPr>
              <w:t xml:space="preserve"> </w:t>
            </w:r>
            <w:r w:rsidRPr="007029CB">
              <w:rPr>
                <w:rFonts w:ascii="GHEA Grapalat" w:hAnsi="GHEA Grapalat" w:cs="Sylfaen"/>
                <w:lang w:val="hy-AM"/>
              </w:rPr>
              <w:t>տեղահանման</w:t>
            </w:r>
            <w:r w:rsidRPr="007029CB">
              <w:rPr>
                <w:rFonts w:ascii="GHEA Grapalat" w:hAnsi="GHEA Grapalat"/>
                <w:lang w:val="hy-AM"/>
              </w:rPr>
              <w:t xml:space="preserve">, </w:t>
            </w:r>
            <w:r w:rsidRPr="007029CB">
              <w:rPr>
                <w:rFonts w:ascii="GHEA Grapalat" w:hAnsi="GHEA Grapalat" w:cs="Sylfaen"/>
                <w:lang w:val="hy-AM"/>
              </w:rPr>
              <w:t>գույքի</w:t>
            </w:r>
            <w:r w:rsidRPr="007029CB">
              <w:rPr>
                <w:rFonts w:ascii="GHEA Grapalat" w:hAnsi="GHEA Grapalat"/>
                <w:lang w:val="hy-AM"/>
              </w:rPr>
              <w:t xml:space="preserve"> </w:t>
            </w:r>
            <w:r w:rsidRPr="007029CB">
              <w:rPr>
                <w:rFonts w:ascii="GHEA Grapalat" w:hAnsi="GHEA Grapalat" w:cs="Sylfaen"/>
                <w:lang w:val="hy-AM"/>
              </w:rPr>
              <w:t>կամ</w:t>
            </w:r>
            <w:r w:rsidRPr="007029CB">
              <w:rPr>
                <w:rFonts w:ascii="GHEA Grapalat" w:hAnsi="GHEA Grapalat"/>
                <w:lang w:val="hy-AM"/>
              </w:rPr>
              <w:t xml:space="preserve"> </w:t>
            </w:r>
            <w:r w:rsidRPr="007029CB">
              <w:rPr>
                <w:rFonts w:ascii="GHEA Grapalat" w:hAnsi="GHEA Grapalat" w:cs="Sylfaen"/>
                <w:lang w:val="hy-AM"/>
              </w:rPr>
              <w:t>կենսամիջոցների</w:t>
            </w:r>
            <w:r w:rsidRPr="007029CB">
              <w:rPr>
                <w:rFonts w:ascii="GHEA Grapalat" w:hAnsi="GHEA Grapalat"/>
                <w:lang w:val="hy-AM"/>
              </w:rPr>
              <w:t xml:space="preserve"> </w:t>
            </w:r>
            <w:r w:rsidRPr="007029CB">
              <w:rPr>
                <w:rFonts w:ascii="GHEA Grapalat" w:hAnsi="GHEA Grapalat" w:cs="Sylfaen"/>
                <w:lang w:val="hy-AM"/>
              </w:rPr>
              <w:t>կորստի</w:t>
            </w:r>
            <w:r w:rsidRPr="007029CB">
              <w:rPr>
                <w:rFonts w:ascii="GHEA Grapalat" w:hAnsi="GHEA Grapalat"/>
                <w:lang w:val="hy-AM"/>
              </w:rPr>
              <w:t xml:space="preserve">, </w:t>
            </w:r>
            <w:r w:rsidRPr="007029CB">
              <w:rPr>
                <w:rFonts w:ascii="GHEA Grapalat" w:hAnsi="GHEA Grapalat" w:cs="Sylfaen"/>
                <w:lang w:val="hy-AM"/>
              </w:rPr>
              <w:t>ինչպես</w:t>
            </w:r>
            <w:r w:rsidRPr="007029CB">
              <w:rPr>
                <w:rFonts w:ascii="GHEA Grapalat" w:hAnsi="GHEA Grapalat"/>
                <w:lang w:val="hy-AM"/>
              </w:rPr>
              <w:t xml:space="preserve"> </w:t>
            </w:r>
            <w:r w:rsidRPr="007029CB">
              <w:rPr>
                <w:rFonts w:ascii="GHEA Grapalat" w:hAnsi="GHEA Grapalat" w:cs="Sylfaen"/>
                <w:lang w:val="hy-AM"/>
              </w:rPr>
              <w:t>նաև</w:t>
            </w:r>
            <w:r w:rsidRPr="007029CB">
              <w:rPr>
                <w:rFonts w:ascii="GHEA Grapalat" w:hAnsi="GHEA Grapalat"/>
                <w:lang w:val="hy-AM"/>
              </w:rPr>
              <w:t xml:space="preserve"> </w:t>
            </w:r>
            <w:r w:rsidRPr="007029CB">
              <w:rPr>
                <w:rFonts w:ascii="GHEA Grapalat" w:hAnsi="GHEA Grapalat" w:cs="Sylfaen"/>
                <w:lang w:val="hy-AM"/>
              </w:rPr>
              <w:t>մշտական</w:t>
            </w:r>
            <w:r w:rsidRPr="007029CB">
              <w:rPr>
                <w:rFonts w:ascii="GHEA Grapalat" w:hAnsi="GHEA Grapalat"/>
                <w:lang w:val="hy-AM"/>
              </w:rPr>
              <w:t xml:space="preserve"> </w:t>
            </w:r>
            <w:r w:rsidRPr="007029CB">
              <w:rPr>
                <w:rFonts w:ascii="GHEA Grapalat" w:hAnsi="GHEA Grapalat" w:cs="Sylfaen"/>
                <w:lang w:val="hy-AM"/>
              </w:rPr>
              <w:t>բնակարան</w:t>
            </w:r>
            <w:r w:rsidRPr="007029CB">
              <w:rPr>
                <w:rFonts w:ascii="GHEA Grapalat" w:hAnsi="GHEA Grapalat"/>
                <w:lang w:val="hy-AM"/>
              </w:rPr>
              <w:t xml:space="preserve"> </w:t>
            </w:r>
            <w:r w:rsidRPr="007029CB">
              <w:rPr>
                <w:rFonts w:ascii="GHEA Grapalat" w:hAnsi="GHEA Grapalat" w:cs="Sylfaen"/>
                <w:lang w:val="hy-AM"/>
              </w:rPr>
              <w:t>կամ</w:t>
            </w:r>
            <w:r w:rsidRPr="007029CB">
              <w:rPr>
                <w:rFonts w:ascii="GHEA Grapalat" w:hAnsi="GHEA Grapalat"/>
                <w:lang w:val="hy-AM"/>
              </w:rPr>
              <w:t xml:space="preserve"> </w:t>
            </w:r>
            <w:r w:rsidRPr="007029CB">
              <w:rPr>
                <w:rFonts w:ascii="GHEA Grapalat" w:hAnsi="GHEA Grapalat" w:cs="Sylfaen"/>
                <w:lang w:val="hy-AM"/>
              </w:rPr>
              <w:t>զբաղվածություն</w:t>
            </w:r>
            <w:r w:rsidRPr="007029CB">
              <w:rPr>
                <w:rFonts w:ascii="GHEA Grapalat" w:hAnsi="GHEA Grapalat"/>
                <w:lang w:val="hy-AM"/>
              </w:rPr>
              <w:t xml:space="preserve"> </w:t>
            </w:r>
            <w:r w:rsidRPr="007029CB">
              <w:rPr>
                <w:rFonts w:ascii="GHEA Grapalat" w:hAnsi="GHEA Grapalat" w:cs="Sylfaen"/>
                <w:lang w:val="hy-AM"/>
              </w:rPr>
              <w:t>չունենալու</w:t>
            </w:r>
            <w:r w:rsidRPr="007029CB">
              <w:rPr>
                <w:rFonts w:ascii="GHEA Grapalat" w:hAnsi="GHEA Grapalat"/>
                <w:lang w:val="hy-AM"/>
              </w:rPr>
              <w:t xml:space="preserve"> </w:t>
            </w:r>
            <w:r w:rsidRPr="007029CB">
              <w:rPr>
                <w:rFonts w:ascii="GHEA Grapalat" w:hAnsi="GHEA Grapalat" w:cs="Sylfaen"/>
                <w:lang w:val="hy-AM"/>
              </w:rPr>
              <w:t>հետևանքով։</w:t>
            </w:r>
            <w:r w:rsidRPr="007029CB">
              <w:rPr>
                <w:rFonts w:ascii="GHEA Grapalat" w:hAnsi="GHEA Grapalat"/>
                <w:lang w:val="hy-AM"/>
              </w:rPr>
              <w:t xml:space="preserve"> </w:t>
            </w:r>
            <w:r w:rsidRPr="007029CB">
              <w:rPr>
                <w:rFonts w:ascii="GHEA Grapalat" w:hAnsi="GHEA Grapalat" w:cs="Sylfaen"/>
                <w:lang w:val="hy-AM"/>
              </w:rPr>
              <w:t>Կարող</w:t>
            </w:r>
            <w:r w:rsidRPr="007029CB">
              <w:rPr>
                <w:rFonts w:ascii="GHEA Grapalat" w:hAnsi="GHEA Grapalat"/>
                <w:lang w:val="hy-AM"/>
              </w:rPr>
              <w:t xml:space="preserve"> </w:t>
            </w:r>
            <w:r w:rsidRPr="007029CB">
              <w:rPr>
                <w:rFonts w:ascii="GHEA Grapalat" w:hAnsi="GHEA Grapalat" w:cs="Sylfaen"/>
                <w:lang w:val="hy-AM"/>
              </w:rPr>
              <w:t>են</w:t>
            </w:r>
            <w:r w:rsidRPr="007029CB">
              <w:rPr>
                <w:rFonts w:ascii="GHEA Grapalat" w:hAnsi="GHEA Grapalat"/>
                <w:lang w:val="hy-AM"/>
              </w:rPr>
              <w:t xml:space="preserve"> </w:t>
            </w:r>
            <w:r w:rsidRPr="007029CB">
              <w:rPr>
                <w:rFonts w:ascii="GHEA Grapalat" w:hAnsi="GHEA Grapalat" w:cs="Sylfaen"/>
                <w:lang w:val="hy-AM"/>
              </w:rPr>
              <w:t>ունենալ</w:t>
            </w:r>
            <w:r w:rsidRPr="007029CB">
              <w:rPr>
                <w:rFonts w:ascii="GHEA Grapalat" w:hAnsi="GHEA Grapalat"/>
                <w:lang w:val="hy-AM"/>
              </w:rPr>
              <w:t xml:space="preserve"> </w:t>
            </w:r>
            <w:r w:rsidRPr="007029CB">
              <w:rPr>
                <w:rFonts w:ascii="GHEA Grapalat" w:hAnsi="GHEA Grapalat" w:cs="Sylfaen"/>
                <w:lang w:val="hy-AM"/>
              </w:rPr>
              <w:t>սահմանափակ</w:t>
            </w:r>
            <w:r w:rsidRPr="007029CB">
              <w:rPr>
                <w:rFonts w:ascii="GHEA Grapalat" w:hAnsi="GHEA Grapalat"/>
                <w:lang w:val="hy-AM"/>
              </w:rPr>
              <w:t xml:space="preserve"> </w:t>
            </w:r>
            <w:r w:rsidRPr="007029CB">
              <w:rPr>
                <w:rFonts w:ascii="GHEA Grapalat" w:hAnsi="GHEA Grapalat" w:cs="Sylfaen"/>
                <w:lang w:val="hy-AM"/>
              </w:rPr>
              <w:t>հասանելիություն</w:t>
            </w:r>
            <w:r w:rsidRPr="007029CB">
              <w:rPr>
                <w:rFonts w:ascii="GHEA Grapalat" w:hAnsi="GHEA Grapalat"/>
                <w:lang w:val="hy-AM"/>
              </w:rPr>
              <w:t xml:space="preserve"> </w:t>
            </w:r>
            <w:r w:rsidRPr="007029CB">
              <w:rPr>
                <w:rFonts w:ascii="GHEA Grapalat" w:hAnsi="GHEA Grapalat" w:cs="Sylfaen"/>
                <w:lang w:val="hy-AM"/>
              </w:rPr>
              <w:t>տեղեկատվությանը</w:t>
            </w:r>
            <w:r w:rsidRPr="007029CB">
              <w:rPr>
                <w:rFonts w:ascii="GHEA Grapalat" w:hAnsi="GHEA Grapalat"/>
                <w:lang w:val="hy-AM"/>
              </w:rPr>
              <w:t xml:space="preserve">, </w:t>
            </w:r>
            <w:r w:rsidRPr="007029CB">
              <w:rPr>
                <w:rFonts w:ascii="GHEA Grapalat" w:hAnsi="GHEA Grapalat" w:cs="Sylfaen"/>
                <w:lang w:val="hy-AM"/>
              </w:rPr>
              <w:t>փաստաթղթավորմանը</w:t>
            </w:r>
            <w:r w:rsidRPr="007029CB">
              <w:rPr>
                <w:rFonts w:ascii="GHEA Grapalat" w:hAnsi="GHEA Grapalat"/>
                <w:lang w:val="hy-AM"/>
              </w:rPr>
              <w:t xml:space="preserve"> </w:t>
            </w:r>
            <w:r w:rsidRPr="007029CB">
              <w:rPr>
                <w:rFonts w:ascii="GHEA Grapalat" w:hAnsi="GHEA Grapalat" w:cs="Sylfaen"/>
                <w:lang w:val="hy-AM"/>
              </w:rPr>
              <w:t>և</w:t>
            </w:r>
            <w:r w:rsidRPr="007029CB">
              <w:rPr>
                <w:rFonts w:ascii="GHEA Grapalat" w:hAnsi="GHEA Grapalat"/>
                <w:lang w:val="hy-AM"/>
              </w:rPr>
              <w:t xml:space="preserve"> </w:t>
            </w:r>
            <w:r w:rsidRPr="007029CB">
              <w:rPr>
                <w:rFonts w:ascii="GHEA Grapalat" w:hAnsi="GHEA Grapalat" w:cs="Sylfaen"/>
                <w:lang w:val="hy-AM"/>
              </w:rPr>
              <w:t>սոցիալական</w:t>
            </w:r>
            <w:r w:rsidRPr="007029CB">
              <w:rPr>
                <w:rFonts w:ascii="GHEA Grapalat" w:hAnsi="GHEA Grapalat"/>
                <w:lang w:val="hy-AM"/>
              </w:rPr>
              <w:t xml:space="preserve"> </w:t>
            </w:r>
            <w:r w:rsidRPr="007029CB">
              <w:rPr>
                <w:rFonts w:ascii="GHEA Grapalat" w:hAnsi="GHEA Grapalat" w:cs="Sylfaen"/>
                <w:lang w:val="hy-AM"/>
              </w:rPr>
              <w:t>ծառայություններին։</w:t>
            </w:r>
            <w:r w:rsidRPr="007029CB">
              <w:rPr>
                <w:rFonts w:ascii="GHEA Grapalat" w:hAnsi="GHEA Grapalat"/>
                <w:lang w:val="hy-AM"/>
              </w:rPr>
              <w:t xml:space="preserve"> </w:t>
            </w:r>
            <w:r w:rsidRPr="007029CB">
              <w:rPr>
                <w:rFonts w:ascii="GHEA Grapalat" w:hAnsi="GHEA Grapalat" w:cs="Sylfaen"/>
                <w:lang w:val="hy-AM"/>
              </w:rPr>
              <w:t>Հատկապես</w:t>
            </w:r>
            <w:r w:rsidRPr="007029CB">
              <w:rPr>
                <w:rFonts w:ascii="GHEA Grapalat" w:hAnsi="GHEA Grapalat"/>
                <w:lang w:val="hy-AM"/>
              </w:rPr>
              <w:t xml:space="preserve"> </w:t>
            </w:r>
            <w:r w:rsidRPr="007029CB">
              <w:rPr>
                <w:rFonts w:ascii="GHEA Grapalat" w:hAnsi="GHEA Grapalat" w:cs="Sylfaen"/>
                <w:lang w:val="hy-AM"/>
              </w:rPr>
              <w:t>շահագրգռված</w:t>
            </w:r>
            <w:r w:rsidRPr="007029CB">
              <w:rPr>
                <w:rFonts w:ascii="GHEA Grapalat" w:hAnsi="GHEA Grapalat"/>
                <w:lang w:val="hy-AM"/>
              </w:rPr>
              <w:t xml:space="preserve"> </w:t>
            </w:r>
            <w:r w:rsidRPr="007029CB">
              <w:rPr>
                <w:rFonts w:ascii="GHEA Grapalat" w:hAnsi="GHEA Grapalat" w:cs="Sylfaen"/>
                <w:lang w:val="hy-AM"/>
              </w:rPr>
              <w:t>են</w:t>
            </w:r>
            <w:r w:rsidRPr="007029CB">
              <w:rPr>
                <w:rFonts w:ascii="GHEA Grapalat" w:hAnsi="GHEA Grapalat"/>
                <w:lang w:val="hy-AM"/>
              </w:rPr>
              <w:t xml:space="preserve"> </w:t>
            </w:r>
            <w:r w:rsidRPr="007029CB">
              <w:rPr>
                <w:rFonts w:ascii="GHEA Grapalat" w:hAnsi="GHEA Grapalat" w:cs="Sylfaen"/>
                <w:lang w:val="hy-AM"/>
              </w:rPr>
              <w:t>կայուն</w:t>
            </w:r>
            <w:r w:rsidRPr="007029CB">
              <w:rPr>
                <w:rFonts w:ascii="GHEA Grapalat" w:hAnsi="GHEA Grapalat"/>
                <w:lang w:val="hy-AM"/>
              </w:rPr>
              <w:t xml:space="preserve"> </w:t>
            </w:r>
            <w:r w:rsidRPr="007029CB">
              <w:rPr>
                <w:rFonts w:ascii="GHEA Grapalat" w:hAnsi="GHEA Grapalat" w:cs="Sylfaen"/>
                <w:lang w:val="hy-AM"/>
              </w:rPr>
              <w:t>կենսամիջոցների</w:t>
            </w:r>
            <w:r w:rsidRPr="007029CB">
              <w:rPr>
                <w:rFonts w:ascii="GHEA Grapalat" w:hAnsi="GHEA Grapalat"/>
                <w:lang w:val="hy-AM"/>
              </w:rPr>
              <w:t xml:space="preserve"> </w:t>
            </w:r>
            <w:r w:rsidRPr="007029CB">
              <w:rPr>
                <w:rFonts w:ascii="GHEA Grapalat" w:hAnsi="GHEA Grapalat" w:cs="Sylfaen"/>
                <w:lang w:val="hy-AM"/>
              </w:rPr>
              <w:t>հնարավորություններով</w:t>
            </w:r>
            <w:r w:rsidRPr="007029CB">
              <w:rPr>
                <w:rFonts w:ascii="GHEA Grapalat" w:hAnsi="GHEA Grapalat"/>
                <w:lang w:val="hy-AM"/>
              </w:rPr>
              <w:t xml:space="preserve">, </w:t>
            </w:r>
            <w:r w:rsidRPr="007029CB">
              <w:rPr>
                <w:rFonts w:ascii="GHEA Grapalat" w:hAnsi="GHEA Grapalat" w:cs="Sylfaen"/>
                <w:lang w:val="hy-AM"/>
              </w:rPr>
              <w:t>համայնքային</w:t>
            </w:r>
            <w:r w:rsidRPr="007029CB">
              <w:rPr>
                <w:rFonts w:ascii="GHEA Grapalat" w:hAnsi="GHEA Grapalat"/>
                <w:lang w:val="hy-AM"/>
              </w:rPr>
              <w:t xml:space="preserve"> </w:t>
            </w:r>
            <w:r w:rsidRPr="007029CB">
              <w:rPr>
                <w:rFonts w:ascii="GHEA Grapalat" w:hAnsi="GHEA Grapalat" w:cs="Sylfaen"/>
                <w:lang w:val="hy-AM"/>
              </w:rPr>
              <w:t>ինտեգրմամբ</w:t>
            </w:r>
            <w:r w:rsidRPr="007029CB">
              <w:rPr>
                <w:rFonts w:ascii="GHEA Grapalat" w:hAnsi="GHEA Grapalat"/>
                <w:lang w:val="hy-AM"/>
              </w:rPr>
              <w:t xml:space="preserve"> </w:t>
            </w:r>
            <w:r w:rsidRPr="007029CB">
              <w:rPr>
                <w:rFonts w:ascii="GHEA Grapalat" w:hAnsi="GHEA Grapalat" w:cs="Sylfaen"/>
                <w:lang w:val="hy-AM"/>
              </w:rPr>
              <w:t>և</w:t>
            </w:r>
            <w:r w:rsidRPr="007029CB">
              <w:rPr>
                <w:rFonts w:ascii="GHEA Grapalat" w:hAnsi="GHEA Grapalat"/>
                <w:lang w:val="hy-AM"/>
              </w:rPr>
              <w:t xml:space="preserve"> </w:t>
            </w:r>
            <w:r w:rsidRPr="007029CB">
              <w:rPr>
                <w:rFonts w:ascii="GHEA Grapalat" w:hAnsi="GHEA Grapalat" w:cs="Sylfaen"/>
                <w:lang w:val="hy-AM"/>
              </w:rPr>
              <w:t>ծրագրի</w:t>
            </w:r>
            <w:r w:rsidRPr="007029CB">
              <w:rPr>
                <w:rFonts w:ascii="GHEA Grapalat" w:hAnsi="GHEA Grapalat"/>
                <w:lang w:val="hy-AM"/>
              </w:rPr>
              <w:t xml:space="preserve"> </w:t>
            </w:r>
            <w:r w:rsidRPr="007029CB">
              <w:rPr>
                <w:rFonts w:ascii="GHEA Grapalat" w:hAnsi="GHEA Grapalat" w:cs="Sylfaen"/>
                <w:lang w:val="hy-AM"/>
              </w:rPr>
              <w:t>ազդեցությունների</w:t>
            </w:r>
            <w:r w:rsidRPr="007029CB">
              <w:rPr>
                <w:rFonts w:ascii="GHEA Grapalat" w:hAnsi="GHEA Grapalat"/>
                <w:lang w:val="hy-AM"/>
              </w:rPr>
              <w:t xml:space="preserve"> </w:t>
            </w:r>
            <w:r w:rsidRPr="007029CB">
              <w:rPr>
                <w:rFonts w:ascii="GHEA Grapalat" w:hAnsi="GHEA Grapalat" w:cs="Sylfaen"/>
                <w:lang w:val="hy-AM"/>
              </w:rPr>
              <w:t>ու</w:t>
            </w:r>
            <w:r w:rsidRPr="007029CB">
              <w:rPr>
                <w:rFonts w:ascii="GHEA Grapalat" w:hAnsi="GHEA Grapalat"/>
                <w:lang w:val="hy-AM"/>
              </w:rPr>
              <w:t xml:space="preserve"> </w:t>
            </w:r>
            <w:r w:rsidRPr="007029CB">
              <w:rPr>
                <w:rFonts w:ascii="GHEA Grapalat" w:hAnsi="GHEA Grapalat" w:cs="Sylfaen"/>
                <w:lang w:val="hy-AM"/>
              </w:rPr>
              <w:t>օգուտների</w:t>
            </w:r>
            <w:r w:rsidRPr="007029CB">
              <w:rPr>
                <w:rFonts w:ascii="GHEA Grapalat" w:hAnsi="GHEA Grapalat"/>
                <w:lang w:val="hy-AM"/>
              </w:rPr>
              <w:t xml:space="preserve"> </w:t>
            </w:r>
            <w:r w:rsidRPr="007029CB">
              <w:rPr>
                <w:rFonts w:ascii="GHEA Grapalat" w:hAnsi="GHEA Grapalat" w:cs="Sylfaen"/>
                <w:lang w:val="hy-AM"/>
              </w:rPr>
              <w:t>հետ</w:t>
            </w:r>
            <w:r w:rsidRPr="007029CB">
              <w:rPr>
                <w:rFonts w:ascii="GHEA Grapalat" w:hAnsi="GHEA Grapalat"/>
                <w:lang w:val="hy-AM"/>
              </w:rPr>
              <w:t xml:space="preserve"> </w:t>
            </w:r>
            <w:r w:rsidRPr="007029CB">
              <w:rPr>
                <w:rFonts w:ascii="GHEA Grapalat" w:hAnsi="GHEA Grapalat" w:cs="Sylfaen"/>
                <w:lang w:val="hy-AM"/>
              </w:rPr>
              <w:t>կապված</w:t>
            </w:r>
            <w:r w:rsidRPr="007029CB">
              <w:rPr>
                <w:rFonts w:ascii="GHEA Grapalat" w:hAnsi="GHEA Grapalat"/>
                <w:lang w:val="hy-AM"/>
              </w:rPr>
              <w:t xml:space="preserve"> </w:t>
            </w:r>
            <w:r w:rsidRPr="007029CB">
              <w:rPr>
                <w:rFonts w:ascii="GHEA Grapalat" w:hAnsi="GHEA Grapalat" w:cs="Sylfaen"/>
                <w:lang w:val="hy-AM"/>
              </w:rPr>
              <w:t>արդար</w:t>
            </w:r>
            <w:r w:rsidRPr="007029CB">
              <w:rPr>
                <w:rFonts w:ascii="GHEA Grapalat" w:hAnsi="GHEA Grapalat"/>
                <w:lang w:val="hy-AM"/>
              </w:rPr>
              <w:t xml:space="preserve"> </w:t>
            </w:r>
            <w:r w:rsidRPr="007029CB">
              <w:rPr>
                <w:rFonts w:ascii="GHEA Grapalat" w:hAnsi="GHEA Grapalat" w:cs="Sylfaen"/>
                <w:lang w:val="hy-AM"/>
              </w:rPr>
              <w:t>և</w:t>
            </w:r>
            <w:r w:rsidRPr="007029CB">
              <w:rPr>
                <w:rFonts w:ascii="GHEA Grapalat" w:hAnsi="GHEA Grapalat"/>
                <w:lang w:val="hy-AM"/>
              </w:rPr>
              <w:t xml:space="preserve"> </w:t>
            </w:r>
            <w:r w:rsidRPr="007029CB">
              <w:rPr>
                <w:rFonts w:ascii="GHEA Grapalat" w:hAnsi="GHEA Grapalat" w:cs="Sylfaen"/>
                <w:lang w:val="hy-AM"/>
              </w:rPr>
              <w:t>հավասար</w:t>
            </w:r>
            <w:r w:rsidRPr="007029CB">
              <w:rPr>
                <w:rFonts w:ascii="GHEA Grapalat" w:hAnsi="GHEA Grapalat"/>
                <w:lang w:val="hy-AM"/>
              </w:rPr>
              <w:t xml:space="preserve"> </w:t>
            </w:r>
            <w:r w:rsidR="00CD0A3F" w:rsidRPr="007029CB">
              <w:rPr>
                <w:rFonts w:ascii="GHEA Grapalat" w:hAnsi="GHEA Grapalat" w:cs="Sylfaen"/>
                <w:lang w:val="hy-AM"/>
              </w:rPr>
              <w:t>բաշխումով</w:t>
            </w:r>
            <w:r w:rsidRPr="007029CB">
              <w:rPr>
                <w:rFonts w:ascii="GHEA Grapalat" w:hAnsi="GHEA Grapalat" w:cs="Tahoma"/>
                <w:lang w:val="hy-AM"/>
              </w:rPr>
              <w:t>։</w:t>
            </w:r>
          </w:p>
        </w:tc>
        <w:tc>
          <w:tcPr>
            <w:tcW w:w="2520" w:type="dxa"/>
          </w:tcPr>
          <w:p w14:paraId="632E5C3D" w14:textId="56CD4D9C" w:rsidR="00FE0F94" w:rsidRPr="007029CB" w:rsidRDefault="00FE0F94" w:rsidP="00FE0F94">
            <w:pPr>
              <w:spacing w:after="120"/>
              <w:ind w:left="59" w:firstLine="0"/>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val="hy-AM"/>
              </w:rPr>
            </w:pPr>
            <w:r w:rsidRPr="007029CB">
              <w:rPr>
                <w:rFonts w:ascii="GHEA Grapalat" w:hAnsi="GHEA Grapalat" w:cstheme="minorHAnsi"/>
                <w:sz w:val="20"/>
                <w:szCs w:val="20"/>
                <w:lang w:val="hy-AM"/>
              </w:rPr>
              <w:t xml:space="preserve">Հանրային հանդիպումներ, </w:t>
            </w:r>
          </w:p>
          <w:p w14:paraId="4F484598" w14:textId="77777777" w:rsidR="009265E4" w:rsidRPr="007029CB" w:rsidRDefault="009265E4" w:rsidP="009265E4">
            <w:pPr>
              <w:spacing w:after="120"/>
              <w:ind w:left="59" w:firstLine="0"/>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val="hy-AM"/>
              </w:rPr>
            </w:pPr>
            <w:r w:rsidRPr="007029CB">
              <w:rPr>
                <w:rFonts w:ascii="GHEA Grapalat" w:hAnsi="GHEA Grapalat" w:cstheme="minorHAnsi"/>
                <w:sz w:val="20"/>
                <w:szCs w:val="20"/>
                <w:lang w:val="hy-AM"/>
              </w:rPr>
              <w:t>Հատուկ միջոցառումներ Անհատական հանդիպումներ,</w:t>
            </w:r>
          </w:p>
          <w:p w14:paraId="22A2BCB3" w14:textId="77777777" w:rsidR="009265E4" w:rsidRPr="007029CB" w:rsidRDefault="009265E4" w:rsidP="009265E4">
            <w:pPr>
              <w:spacing w:after="120"/>
              <w:ind w:left="59" w:firstLine="0"/>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val="hy-AM"/>
              </w:rPr>
            </w:pPr>
            <w:r w:rsidRPr="007029CB">
              <w:rPr>
                <w:rFonts w:ascii="GHEA Grapalat" w:hAnsi="GHEA Grapalat" w:cstheme="minorHAnsi"/>
                <w:sz w:val="20"/>
                <w:szCs w:val="20"/>
                <w:lang w:val="hy-AM"/>
              </w:rPr>
              <w:t xml:space="preserve">Գրավոր տեղեկատվության տարածում, </w:t>
            </w:r>
          </w:p>
          <w:p w14:paraId="1B673D96" w14:textId="563D056C" w:rsidR="00115CF3" w:rsidRPr="007029CB" w:rsidRDefault="009265E4" w:rsidP="009265E4">
            <w:pPr>
              <w:ind w:left="0" w:firstLine="0"/>
              <w:jc w:val="left"/>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val="hy-AM"/>
              </w:rPr>
            </w:pPr>
            <w:r w:rsidRPr="007029CB">
              <w:rPr>
                <w:rFonts w:ascii="GHEA Grapalat" w:hAnsi="GHEA Grapalat" w:cstheme="minorHAnsi"/>
                <w:sz w:val="20"/>
                <w:szCs w:val="20"/>
                <w:lang w:val="hy-AM"/>
              </w:rPr>
              <w:t xml:space="preserve">Խորհրդատվական աջակցություն </w:t>
            </w:r>
          </w:p>
        </w:tc>
      </w:tr>
      <w:tr w:rsidR="009265E4" w:rsidRPr="007029CB" w14:paraId="4A1765EB" w14:textId="77777777" w:rsidTr="00162BC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72" w:type="dxa"/>
          </w:tcPr>
          <w:p w14:paraId="732EA6AE" w14:textId="7531CA3F" w:rsidR="00115CF3" w:rsidRPr="007029CB" w:rsidRDefault="00FE0F94" w:rsidP="00FE0F94">
            <w:pPr>
              <w:spacing w:after="120"/>
              <w:ind w:left="0" w:firstLine="0"/>
              <w:jc w:val="left"/>
              <w:rPr>
                <w:rFonts w:ascii="GHEA Grapalat" w:hAnsi="GHEA Grapalat" w:cstheme="minorHAnsi"/>
                <w:sz w:val="20"/>
                <w:szCs w:val="20"/>
                <w:lang w:val="hy-AM"/>
              </w:rPr>
            </w:pPr>
            <w:r w:rsidRPr="007029CB">
              <w:rPr>
                <w:rFonts w:ascii="GHEA Grapalat" w:hAnsi="GHEA Grapalat" w:cstheme="minorHAnsi"/>
                <w:b w:val="0"/>
                <w:sz w:val="20"/>
                <w:szCs w:val="20"/>
                <w:lang w:val="hy-AM"/>
              </w:rPr>
              <w:t xml:space="preserve">Երեխաներ, </w:t>
            </w:r>
            <w:r w:rsidRPr="007029CB">
              <w:rPr>
                <w:rFonts w:ascii="GHEA Grapalat" w:hAnsi="GHEA Grapalat" w:cstheme="minorHAnsi"/>
                <w:sz w:val="20"/>
                <w:szCs w:val="20"/>
                <w:lang w:val="hy-AM"/>
              </w:rPr>
              <w:t>ովքեր բնակվում են առաջարկվող Ծրագրի տարածքներին մոտ</w:t>
            </w:r>
            <w:r w:rsidRPr="007029CB">
              <w:rPr>
                <w:rFonts w:ascii="GHEA Grapalat" w:hAnsi="GHEA Grapalat" w:cstheme="minorHAnsi"/>
                <w:b w:val="0"/>
                <w:sz w:val="20"/>
                <w:szCs w:val="20"/>
                <w:lang w:val="hy-AM"/>
              </w:rPr>
              <w:t xml:space="preserve"> </w:t>
            </w:r>
          </w:p>
        </w:tc>
        <w:tc>
          <w:tcPr>
            <w:tcW w:w="4413" w:type="dxa"/>
          </w:tcPr>
          <w:p w14:paraId="5FBD5067" w14:textId="77F79A3B" w:rsidR="00115CF3" w:rsidRPr="007029CB" w:rsidRDefault="003E31A3" w:rsidP="00CD0A3F">
            <w:pPr>
              <w:spacing w:after="120"/>
              <w:ind w:left="0"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heme="minorHAnsi"/>
                <w:sz w:val="20"/>
                <w:szCs w:val="20"/>
                <w:lang w:val="hy-AM"/>
              </w:rPr>
            </w:pPr>
            <w:r w:rsidRPr="007029CB">
              <w:rPr>
                <w:rFonts w:ascii="GHEA Grapalat" w:hAnsi="GHEA Grapalat" w:cstheme="minorHAnsi"/>
                <w:sz w:val="20"/>
                <w:szCs w:val="20"/>
                <w:lang w:val="hy-AM"/>
              </w:rPr>
              <w:t xml:space="preserve">Կարող են ենթարկվել </w:t>
            </w:r>
            <w:r w:rsidR="00CD0A3F" w:rsidRPr="007029CB">
              <w:rPr>
                <w:rFonts w:ascii="GHEA Grapalat" w:hAnsi="GHEA Grapalat" w:cstheme="minorHAnsi"/>
                <w:sz w:val="20"/>
                <w:szCs w:val="20"/>
                <w:lang w:val="hy-AM"/>
              </w:rPr>
              <w:t>ռիսկերի ՝ կապված</w:t>
            </w:r>
            <w:r w:rsidRPr="007029CB">
              <w:rPr>
                <w:rFonts w:ascii="GHEA Grapalat" w:hAnsi="GHEA Grapalat" w:cstheme="minorHAnsi"/>
                <w:sz w:val="20"/>
                <w:szCs w:val="20"/>
                <w:lang w:val="hy-AM"/>
              </w:rPr>
              <w:t xml:space="preserve"> </w:t>
            </w:r>
            <w:r w:rsidR="00CD0A3F" w:rsidRPr="007029CB">
              <w:rPr>
                <w:rFonts w:ascii="GHEA Grapalat" w:hAnsi="GHEA Grapalat" w:cstheme="minorHAnsi"/>
                <w:sz w:val="20"/>
                <w:szCs w:val="20"/>
                <w:lang w:val="hy-AM"/>
              </w:rPr>
              <w:t xml:space="preserve">երթևեկության հետ՝ </w:t>
            </w:r>
            <w:r w:rsidRPr="007029CB">
              <w:rPr>
                <w:rFonts w:ascii="GHEA Grapalat" w:hAnsi="GHEA Grapalat" w:cstheme="minorHAnsi"/>
                <w:sz w:val="20"/>
                <w:szCs w:val="20"/>
                <w:lang w:val="hy-AM"/>
              </w:rPr>
              <w:t>Ծրագրի շինհրապարակներ</w:t>
            </w:r>
            <w:r w:rsidR="00CD0A3F" w:rsidRPr="007029CB">
              <w:rPr>
                <w:rFonts w:ascii="GHEA Grapalat" w:hAnsi="GHEA Grapalat" w:cstheme="minorHAnsi"/>
                <w:sz w:val="20"/>
                <w:szCs w:val="20"/>
                <w:lang w:val="hy-AM"/>
              </w:rPr>
              <w:t>ից</w:t>
            </w:r>
            <w:r w:rsidRPr="007029CB">
              <w:rPr>
                <w:rFonts w:ascii="GHEA Grapalat" w:hAnsi="GHEA Grapalat" w:cstheme="minorHAnsi"/>
                <w:sz w:val="20"/>
                <w:szCs w:val="20"/>
                <w:lang w:val="hy-AM"/>
              </w:rPr>
              <w:t xml:space="preserve"> </w:t>
            </w:r>
            <w:r w:rsidR="00CD0A3F" w:rsidRPr="007029CB">
              <w:rPr>
                <w:rFonts w:ascii="GHEA Grapalat" w:hAnsi="GHEA Grapalat" w:cstheme="minorHAnsi"/>
                <w:sz w:val="20"/>
                <w:szCs w:val="20"/>
                <w:lang w:val="hy-AM"/>
              </w:rPr>
              <w:t>ներս/</w:t>
            </w:r>
            <w:r w:rsidRPr="007029CB">
              <w:rPr>
                <w:rFonts w:ascii="GHEA Grapalat" w:hAnsi="GHEA Grapalat" w:cstheme="minorHAnsi"/>
                <w:sz w:val="20"/>
                <w:szCs w:val="20"/>
                <w:lang w:val="hy-AM"/>
              </w:rPr>
              <w:t xml:space="preserve"> դուրս և կարիք ունեն ճանապարհային անվտանգության վերաբերյալ համապատասխան </w:t>
            </w:r>
            <w:r w:rsidRPr="007029CB">
              <w:rPr>
                <w:rFonts w:ascii="GHEA Grapalat" w:hAnsi="GHEA Grapalat" w:cstheme="minorHAnsi"/>
                <w:sz w:val="20"/>
                <w:szCs w:val="20"/>
                <w:lang w:val="hy-AM"/>
              </w:rPr>
              <w:lastRenderedPageBreak/>
              <w:t xml:space="preserve">տեղեկատվության </w:t>
            </w:r>
          </w:p>
        </w:tc>
        <w:tc>
          <w:tcPr>
            <w:tcW w:w="2520" w:type="dxa"/>
          </w:tcPr>
          <w:p w14:paraId="0A76E92F" w14:textId="69680679" w:rsidR="00FE0F94" w:rsidRPr="007029CB" w:rsidRDefault="00FE0F94" w:rsidP="00FE0F94">
            <w:pPr>
              <w:spacing w:after="120"/>
              <w:ind w:left="59" w:firstLine="0"/>
              <w:cnfStyle w:val="000000100000" w:firstRow="0" w:lastRow="0" w:firstColumn="0" w:lastColumn="0" w:oddVBand="0" w:evenVBand="0" w:oddHBand="1" w:evenHBand="0" w:firstRowFirstColumn="0" w:firstRowLastColumn="0" w:lastRowFirstColumn="0" w:lastRowLastColumn="0"/>
              <w:rPr>
                <w:rFonts w:ascii="GHEA Grapalat" w:hAnsi="GHEA Grapalat" w:cstheme="minorHAnsi"/>
                <w:sz w:val="20"/>
                <w:szCs w:val="20"/>
                <w:lang w:val="hy-AM"/>
              </w:rPr>
            </w:pPr>
            <w:r w:rsidRPr="007029CB">
              <w:rPr>
                <w:rFonts w:ascii="GHEA Grapalat" w:hAnsi="GHEA Grapalat" w:cstheme="minorHAnsi"/>
                <w:sz w:val="20"/>
                <w:szCs w:val="20"/>
                <w:lang w:val="hy-AM"/>
              </w:rPr>
              <w:lastRenderedPageBreak/>
              <w:t xml:space="preserve">Հանրային հանդիպումներ, </w:t>
            </w:r>
          </w:p>
          <w:p w14:paraId="712D1413" w14:textId="77777777" w:rsidR="00FE0F94" w:rsidRPr="007029CB" w:rsidRDefault="00FE0F94" w:rsidP="00FE0F94">
            <w:pPr>
              <w:spacing w:after="120"/>
              <w:ind w:left="59" w:firstLine="0"/>
              <w:cnfStyle w:val="000000100000" w:firstRow="0" w:lastRow="0" w:firstColumn="0" w:lastColumn="0" w:oddVBand="0" w:evenVBand="0" w:oddHBand="1" w:evenHBand="0" w:firstRowFirstColumn="0" w:firstRowLastColumn="0" w:lastRowFirstColumn="0" w:lastRowLastColumn="0"/>
              <w:rPr>
                <w:rFonts w:ascii="GHEA Grapalat" w:hAnsi="GHEA Grapalat" w:cstheme="minorHAnsi"/>
                <w:sz w:val="20"/>
                <w:szCs w:val="20"/>
                <w:lang w:val="hy-AM"/>
              </w:rPr>
            </w:pPr>
            <w:r w:rsidRPr="007029CB">
              <w:rPr>
                <w:rFonts w:ascii="GHEA Grapalat" w:hAnsi="GHEA Grapalat" w:cstheme="minorHAnsi"/>
                <w:sz w:val="20"/>
                <w:szCs w:val="20"/>
                <w:lang w:val="hy-AM"/>
              </w:rPr>
              <w:t xml:space="preserve">Գրավոր տեղեկատվության </w:t>
            </w:r>
            <w:r w:rsidRPr="007029CB">
              <w:rPr>
                <w:rFonts w:ascii="GHEA Grapalat" w:hAnsi="GHEA Grapalat" w:cstheme="minorHAnsi"/>
                <w:sz w:val="20"/>
                <w:szCs w:val="20"/>
                <w:lang w:val="hy-AM"/>
              </w:rPr>
              <w:lastRenderedPageBreak/>
              <w:t xml:space="preserve">տարածում, </w:t>
            </w:r>
          </w:p>
          <w:p w14:paraId="7CC26E89" w14:textId="78827409" w:rsidR="00115CF3" w:rsidRPr="007029CB" w:rsidRDefault="00FE0F94" w:rsidP="00FE0F94">
            <w:pPr>
              <w:spacing w:after="120"/>
              <w:ind w:left="0" w:firstLine="0"/>
              <w:jc w:val="left"/>
              <w:cnfStyle w:val="000000100000" w:firstRow="0" w:lastRow="0" w:firstColumn="0" w:lastColumn="0" w:oddVBand="0" w:evenVBand="0" w:oddHBand="1"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lang w:val="hy-AM"/>
              </w:rPr>
              <w:t>Նախազգուշացնող նշաններ և պատնեշներ</w:t>
            </w:r>
          </w:p>
        </w:tc>
      </w:tr>
    </w:tbl>
    <w:p w14:paraId="37C4CC86" w14:textId="77777777" w:rsidR="00115CF3" w:rsidRPr="007029CB" w:rsidRDefault="00115CF3" w:rsidP="00934016">
      <w:pPr>
        <w:ind w:left="0" w:firstLine="360"/>
        <w:rPr>
          <w:rFonts w:ascii="GHEA Grapalat" w:hAnsi="GHEA Grapalat" w:cstheme="minorHAnsi"/>
        </w:rPr>
      </w:pPr>
    </w:p>
    <w:p w14:paraId="221D9BDA" w14:textId="6D6A9F08" w:rsidR="008151C6" w:rsidRPr="007029CB" w:rsidRDefault="008151C6" w:rsidP="008151C6">
      <w:pPr>
        <w:ind w:left="0" w:firstLine="360"/>
        <w:rPr>
          <w:rFonts w:ascii="GHEA Grapalat" w:hAnsi="GHEA Grapalat" w:cstheme="minorHAnsi"/>
          <w:sz w:val="24"/>
          <w:szCs w:val="24"/>
          <w:lang w:val="hy-AM"/>
        </w:rPr>
      </w:pPr>
      <w:r w:rsidRPr="007029CB">
        <w:rPr>
          <w:rFonts w:ascii="GHEA Grapalat" w:hAnsi="GHEA Grapalat" w:cstheme="minorHAnsi"/>
          <w:sz w:val="24"/>
          <w:szCs w:val="24"/>
          <w:lang w:val="hy-AM"/>
        </w:rPr>
        <w:t xml:space="preserve">Անհրաժեշտության դեպքում </w:t>
      </w:r>
      <w:r w:rsidRPr="007029CB">
        <w:rPr>
          <w:rFonts w:ascii="GHEA Grapalat" w:hAnsi="GHEA Grapalat" w:cstheme="minorHAnsi"/>
          <w:sz w:val="24"/>
          <w:szCs w:val="24"/>
        </w:rPr>
        <w:t>Ծրագրի ազդեցության տակ գտնվող համայնքների խոցելի խմբեր</w:t>
      </w:r>
      <w:r w:rsidRPr="007029CB">
        <w:rPr>
          <w:rFonts w:ascii="GHEA Grapalat" w:hAnsi="GHEA Grapalat" w:cstheme="minorHAnsi"/>
          <w:sz w:val="24"/>
          <w:szCs w:val="24"/>
          <w:lang w:val="hy-AM"/>
        </w:rPr>
        <w:t xml:space="preserve">ին կարելի է </w:t>
      </w:r>
      <w:r w:rsidRPr="007029CB">
        <w:rPr>
          <w:rFonts w:ascii="GHEA Grapalat" w:hAnsi="GHEA Grapalat" w:cstheme="minorHAnsi"/>
          <w:sz w:val="24"/>
          <w:szCs w:val="24"/>
        </w:rPr>
        <w:t xml:space="preserve">բացահայտել և խորհրդատվություն տրամադրել հատուկ միջոցների </w:t>
      </w:r>
      <w:r w:rsidRPr="007029CB">
        <w:rPr>
          <w:rFonts w:ascii="GHEA Grapalat" w:hAnsi="GHEA Grapalat" w:cstheme="minorHAnsi"/>
          <w:sz w:val="24"/>
          <w:szCs w:val="24"/>
          <w:lang w:val="hy-AM"/>
        </w:rPr>
        <w:t xml:space="preserve">կիրառմամբ։ Մոտեցումները և/կամ ներկայացուցչական կազմակերպությունները, որոնք կարող են ներգրավվել որպես գործընկերներ այս խմբերին ներգրավելու համար, նույնպես կբացահայտվեն </w:t>
      </w:r>
      <w:r w:rsidR="00934016" w:rsidRPr="007029CB">
        <w:rPr>
          <w:rFonts w:ascii="GHEA Grapalat" w:hAnsi="GHEA Grapalat" w:cstheme="minorHAnsi"/>
          <w:sz w:val="24"/>
          <w:szCs w:val="24"/>
          <w:lang w:val="hy-AM"/>
        </w:rPr>
        <w:t>Ծ</w:t>
      </w:r>
      <w:r w:rsidRPr="007029CB">
        <w:rPr>
          <w:rFonts w:ascii="GHEA Grapalat" w:hAnsi="GHEA Grapalat" w:cstheme="minorHAnsi"/>
          <w:sz w:val="24"/>
          <w:szCs w:val="24"/>
          <w:lang w:val="hy-AM"/>
        </w:rPr>
        <w:t xml:space="preserve">րագրի իրականացման վաղ փուլերում: Ներգրավման մեթոդները, որոնք կկիրառվեն Ծրագրի կողմից, ուրվագծված են հետևյալ բաժիններում: </w:t>
      </w:r>
    </w:p>
    <w:p w14:paraId="55A7922F" w14:textId="314F8BDF" w:rsidR="00824F5D" w:rsidRPr="007029CB" w:rsidRDefault="00824F5D" w:rsidP="00824F5D">
      <w:pPr>
        <w:ind w:left="0" w:firstLine="360"/>
        <w:rPr>
          <w:rFonts w:ascii="GHEA Grapalat" w:hAnsi="GHEA Grapalat" w:cstheme="minorHAnsi"/>
          <w:sz w:val="24"/>
          <w:szCs w:val="24"/>
          <w:lang w:val="hy-AM"/>
        </w:rPr>
      </w:pPr>
      <w:r w:rsidRPr="007029CB">
        <w:rPr>
          <w:rFonts w:ascii="GHEA Grapalat" w:hAnsi="GHEA Grapalat" w:cstheme="minorHAnsi"/>
          <w:sz w:val="24"/>
          <w:szCs w:val="24"/>
          <w:lang w:val="hy-AM"/>
        </w:rPr>
        <w:t xml:space="preserve">Տարածաշրջանի/համայնքի զբոսաշրջության զարգացմանն առնչվող սոցիալ-տնտեսական հարցերի քննարկման ժամանակ կանանց մասնակցային </w:t>
      </w:r>
      <w:r w:rsidR="00301B70" w:rsidRPr="007029CB">
        <w:rPr>
          <w:rFonts w:ascii="GHEA Grapalat" w:hAnsi="GHEA Grapalat" w:cstheme="minorHAnsi"/>
          <w:sz w:val="24"/>
          <w:szCs w:val="24"/>
          <w:lang w:val="hy-AM"/>
        </w:rPr>
        <w:t>ներգրավվածությունն</w:t>
      </w:r>
      <w:r w:rsidRPr="007029CB">
        <w:rPr>
          <w:rFonts w:ascii="GHEA Grapalat" w:hAnsi="GHEA Grapalat" w:cstheme="minorHAnsi"/>
          <w:sz w:val="24"/>
          <w:szCs w:val="24"/>
          <w:lang w:val="hy-AM"/>
        </w:rPr>
        <w:t xml:space="preserve"> ապահովելու, ինչպես նաև </w:t>
      </w:r>
      <w:r w:rsidR="007D2564" w:rsidRPr="007029CB">
        <w:rPr>
          <w:rFonts w:ascii="GHEA Grapalat" w:hAnsi="GHEA Grapalat" w:cstheme="minorHAnsi"/>
          <w:sz w:val="24"/>
          <w:szCs w:val="24"/>
          <w:lang w:val="hy-AM"/>
        </w:rPr>
        <w:t xml:space="preserve">զբոսաշրջությամբ զբաղվող տեղական գործարար համայնքի ներկայացուցիչներին  </w:t>
      </w:r>
      <w:r w:rsidRPr="007029CB">
        <w:rPr>
          <w:rFonts w:ascii="GHEA Grapalat" w:hAnsi="GHEA Grapalat" w:cstheme="minorHAnsi"/>
          <w:sz w:val="24"/>
          <w:szCs w:val="24"/>
          <w:lang w:val="hy-AM"/>
        </w:rPr>
        <w:t>զբոսաշրջության ոլորտին առնչվող հիմնական խոչընդոտները և հիմնական ուղղությունները բացահայտելու համար</w:t>
      </w:r>
      <w:r w:rsidR="007D2564" w:rsidRPr="007029CB">
        <w:rPr>
          <w:rFonts w:ascii="GHEA Grapalat" w:hAnsi="GHEA Grapalat" w:cstheme="minorHAnsi"/>
          <w:sz w:val="24"/>
          <w:szCs w:val="24"/>
          <w:lang w:val="hy-AM"/>
        </w:rPr>
        <w:t xml:space="preserve"> Ծրագրի նախապատրաստման </w:t>
      </w:r>
      <w:r w:rsidR="005C7BA5" w:rsidRPr="007029CB">
        <w:rPr>
          <w:rFonts w:ascii="GHEA Grapalat" w:hAnsi="GHEA Grapalat" w:cstheme="minorHAnsi"/>
          <w:sz w:val="24"/>
          <w:szCs w:val="24"/>
          <w:lang w:val="hy-AM"/>
        </w:rPr>
        <w:t>փուլում</w:t>
      </w:r>
      <w:r w:rsidR="007D2564" w:rsidRPr="007029CB">
        <w:rPr>
          <w:rFonts w:ascii="GHEA Grapalat" w:hAnsi="GHEA Grapalat" w:cstheme="minorHAnsi"/>
          <w:sz w:val="24"/>
          <w:szCs w:val="24"/>
          <w:lang w:val="hy-AM"/>
        </w:rPr>
        <w:t xml:space="preserve"> </w:t>
      </w:r>
      <w:r w:rsidRPr="007029CB">
        <w:rPr>
          <w:rFonts w:ascii="GHEA Grapalat" w:hAnsi="GHEA Grapalat" w:cstheme="minorHAnsi"/>
          <w:sz w:val="24"/>
          <w:szCs w:val="24"/>
          <w:lang w:val="hy-AM"/>
        </w:rPr>
        <w:t>իրականացվել են</w:t>
      </w:r>
      <w:r w:rsidR="007D2564" w:rsidRPr="007029CB">
        <w:rPr>
          <w:rFonts w:ascii="GHEA Grapalat" w:hAnsi="GHEA Grapalat" w:cstheme="minorHAnsi"/>
          <w:sz w:val="24"/>
          <w:szCs w:val="24"/>
          <w:lang w:val="hy-AM"/>
        </w:rPr>
        <w:t xml:space="preserve"> ներգրավման միջոցառումներ, որոնք ներկայացված են 3.2 բաժնում</w:t>
      </w:r>
      <w:r w:rsidRPr="007029CB">
        <w:rPr>
          <w:rFonts w:ascii="GHEA Grapalat" w:hAnsi="GHEA Grapalat" w:cstheme="minorHAnsi"/>
          <w:sz w:val="24"/>
          <w:szCs w:val="24"/>
          <w:lang w:val="hy-AM"/>
        </w:rPr>
        <w:t>:</w:t>
      </w:r>
    </w:p>
    <w:p w14:paraId="53B5C0C7" w14:textId="77777777" w:rsidR="00301B70" w:rsidRPr="007029CB" w:rsidRDefault="00301B70" w:rsidP="00824F5D">
      <w:pPr>
        <w:ind w:left="0" w:firstLine="360"/>
        <w:rPr>
          <w:rFonts w:ascii="GHEA Grapalat" w:hAnsi="GHEA Grapalat" w:cstheme="minorHAnsi"/>
          <w:lang w:val="hy-AM"/>
        </w:rPr>
      </w:pPr>
    </w:p>
    <w:p w14:paraId="2D54D076" w14:textId="324036FB" w:rsidR="00F97DC0" w:rsidRPr="007029CB" w:rsidRDefault="008151C6" w:rsidP="002E1E6B">
      <w:pPr>
        <w:pStyle w:val="Heading2"/>
        <w:numPr>
          <w:ilvl w:val="1"/>
          <w:numId w:val="1"/>
        </w:numPr>
        <w:spacing w:before="0" w:after="120"/>
        <w:rPr>
          <w:rFonts w:ascii="GHEA Grapalat" w:eastAsiaTheme="minorHAnsi" w:hAnsi="GHEA Grapalat" w:cstheme="minorHAnsi"/>
          <w:b/>
          <w:color w:val="00B050"/>
        </w:rPr>
      </w:pPr>
      <w:bookmarkStart w:id="54" w:name="_Toc147154214"/>
      <w:bookmarkStart w:id="55" w:name="_Toc190772394"/>
      <w:bookmarkStart w:id="56" w:name="_Toc15649480"/>
      <w:r w:rsidRPr="007029CB">
        <w:rPr>
          <w:rFonts w:ascii="GHEA Grapalat" w:eastAsiaTheme="minorHAnsi" w:hAnsi="GHEA Grapalat" w:cstheme="minorHAnsi"/>
          <w:b/>
          <w:color w:val="00B050"/>
          <w:lang w:val="hy-AM"/>
        </w:rPr>
        <w:t>Ներգրավման եղանակները</w:t>
      </w:r>
      <w:bookmarkEnd w:id="54"/>
      <w:bookmarkEnd w:id="55"/>
      <w:r w:rsidR="00F97DC0" w:rsidRPr="007029CB">
        <w:rPr>
          <w:rFonts w:ascii="GHEA Grapalat" w:eastAsiaTheme="minorHAnsi" w:hAnsi="GHEA Grapalat" w:cstheme="minorHAnsi"/>
          <w:b/>
          <w:color w:val="00B050"/>
        </w:rPr>
        <w:t xml:space="preserve"> </w:t>
      </w:r>
    </w:p>
    <w:p w14:paraId="51718896" w14:textId="7EB1792A" w:rsidR="008151C6" w:rsidRPr="007029CB" w:rsidRDefault="008151C6" w:rsidP="008151C6">
      <w:pPr>
        <w:ind w:left="0" w:firstLine="360"/>
        <w:rPr>
          <w:rFonts w:ascii="GHEA Grapalat" w:hAnsi="GHEA Grapalat" w:cstheme="minorHAnsi"/>
          <w:sz w:val="24"/>
          <w:szCs w:val="24"/>
          <w:lang w:val="hy-AM"/>
        </w:rPr>
      </w:pPr>
      <w:r w:rsidRPr="007029CB">
        <w:rPr>
          <w:rFonts w:ascii="GHEA Grapalat" w:hAnsi="GHEA Grapalat" w:cstheme="minorHAnsi"/>
          <w:sz w:val="24"/>
          <w:szCs w:val="24"/>
          <w:lang w:val="hy-AM"/>
        </w:rPr>
        <w:t xml:space="preserve">ԶՄԵԾ-ն </w:t>
      </w:r>
      <w:r w:rsidR="003279DE" w:rsidRPr="007029CB">
        <w:rPr>
          <w:rFonts w:ascii="GHEA Grapalat" w:hAnsi="GHEA Grapalat" w:cstheme="minorHAnsi"/>
          <w:sz w:val="24"/>
          <w:szCs w:val="24"/>
          <w:lang w:val="hy-AM"/>
        </w:rPr>
        <w:t xml:space="preserve">ունի </w:t>
      </w:r>
      <w:r w:rsidRPr="007029CB">
        <w:rPr>
          <w:rFonts w:ascii="GHEA Grapalat" w:hAnsi="GHEA Grapalat" w:cstheme="minorHAnsi"/>
          <w:sz w:val="24"/>
          <w:szCs w:val="24"/>
        </w:rPr>
        <w:t xml:space="preserve">բազմաթիվ շահագրգիռ կողմեր՝ սկսած ազգային մակարդակի նախարարություններից մինչև համայնքային և խոցելի խմբեր: Այս դերակատարների ներգրավումն օգնում է. </w:t>
      </w:r>
      <w:r w:rsidR="003279DE" w:rsidRPr="007029CB">
        <w:rPr>
          <w:rFonts w:ascii="GHEA Grapalat" w:hAnsi="GHEA Grapalat" w:cstheme="minorHAnsi"/>
          <w:sz w:val="24"/>
          <w:szCs w:val="24"/>
        </w:rPr>
        <w:t xml:space="preserve">1) </w:t>
      </w:r>
      <w:proofErr w:type="gramStart"/>
      <w:r w:rsidR="003279DE" w:rsidRPr="007029CB">
        <w:rPr>
          <w:rFonts w:ascii="GHEA Grapalat" w:hAnsi="GHEA Grapalat" w:cstheme="minorHAnsi"/>
          <w:sz w:val="24"/>
          <w:szCs w:val="24"/>
        </w:rPr>
        <w:t>կառուցել</w:t>
      </w:r>
      <w:proofErr w:type="gramEnd"/>
      <w:r w:rsidR="003279DE" w:rsidRPr="007029CB">
        <w:rPr>
          <w:rFonts w:ascii="GHEA Grapalat" w:hAnsi="GHEA Grapalat" w:cstheme="minorHAnsi"/>
          <w:sz w:val="24"/>
          <w:szCs w:val="24"/>
        </w:rPr>
        <w:t xml:space="preserve"> ընդհանուր փոխըմբռնում և տեսլական այս բոլոր հիմնական շահա</w:t>
      </w:r>
      <w:r w:rsidR="003279DE" w:rsidRPr="007029CB">
        <w:rPr>
          <w:rFonts w:ascii="GHEA Grapalat" w:hAnsi="GHEA Grapalat" w:cstheme="minorHAnsi"/>
          <w:sz w:val="24"/>
          <w:szCs w:val="24"/>
          <w:lang w:val="hy-AM"/>
        </w:rPr>
        <w:t xml:space="preserve">կիրների </w:t>
      </w:r>
      <w:r w:rsidR="003279DE" w:rsidRPr="007029CB">
        <w:rPr>
          <w:rFonts w:ascii="GHEA Grapalat" w:hAnsi="GHEA Grapalat" w:cstheme="minorHAnsi"/>
          <w:sz w:val="24"/>
          <w:szCs w:val="24"/>
        </w:rPr>
        <w:t>միջև.</w:t>
      </w:r>
      <w:r w:rsidR="00301B70" w:rsidRPr="007029CB">
        <w:rPr>
          <w:rFonts w:ascii="GHEA Grapalat" w:hAnsi="GHEA Grapalat" w:cstheme="minorHAnsi"/>
          <w:sz w:val="24"/>
          <w:szCs w:val="24"/>
          <w:lang w:val="hy-AM"/>
        </w:rPr>
        <w:t xml:space="preserve"> </w:t>
      </w:r>
      <w:r w:rsidRPr="007029CB">
        <w:rPr>
          <w:rFonts w:ascii="GHEA Grapalat" w:hAnsi="GHEA Grapalat" w:cstheme="minorHAnsi"/>
          <w:sz w:val="24"/>
          <w:szCs w:val="24"/>
          <w:lang w:val="hy-AM"/>
        </w:rPr>
        <w:t>2) հասկանալ կարողությունների բացերը և համապատասխանաբար արձագանքել. և 3) համակարգել առնչվող բոլոր նախաձեռնությունները և վարել տեխնիկական բանավեճեր:</w:t>
      </w:r>
    </w:p>
    <w:p w14:paraId="0B91BF2F" w14:textId="79824F84" w:rsidR="008151C6" w:rsidRPr="007029CB" w:rsidRDefault="008151C6" w:rsidP="003279DE">
      <w:pPr>
        <w:ind w:left="0" w:firstLine="360"/>
        <w:rPr>
          <w:rFonts w:ascii="GHEA Grapalat" w:hAnsi="GHEA Grapalat" w:cstheme="minorHAnsi"/>
          <w:sz w:val="24"/>
          <w:szCs w:val="24"/>
          <w:lang w:val="hy-AM"/>
        </w:rPr>
      </w:pPr>
      <w:r w:rsidRPr="007029CB">
        <w:rPr>
          <w:rFonts w:ascii="GHEA Grapalat" w:hAnsi="GHEA Grapalat" w:cstheme="minorHAnsi"/>
          <w:sz w:val="24"/>
          <w:szCs w:val="24"/>
          <w:lang w:val="hy-AM"/>
        </w:rPr>
        <w:t>Ակնկալվում է, որ տարբեր խմբեր</w:t>
      </w:r>
      <w:r w:rsidR="003279DE" w:rsidRPr="007029CB">
        <w:rPr>
          <w:rFonts w:ascii="GHEA Grapalat" w:hAnsi="GHEA Grapalat" w:cstheme="minorHAnsi"/>
          <w:sz w:val="24"/>
          <w:szCs w:val="24"/>
          <w:lang w:val="hy-AM"/>
        </w:rPr>
        <w:t xml:space="preserve">ի </w:t>
      </w:r>
      <w:r w:rsidRPr="007029CB">
        <w:rPr>
          <w:rFonts w:ascii="GHEA Grapalat" w:hAnsi="GHEA Grapalat" w:cstheme="minorHAnsi"/>
          <w:sz w:val="24"/>
          <w:szCs w:val="24"/>
          <w:lang w:val="hy-AM"/>
        </w:rPr>
        <w:t>շահա</w:t>
      </w:r>
      <w:r w:rsidR="003279DE" w:rsidRPr="007029CB">
        <w:rPr>
          <w:rFonts w:ascii="GHEA Grapalat" w:hAnsi="GHEA Grapalat" w:cstheme="minorHAnsi"/>
          <w:sz w:val="24"/>
          <w:szCs w:val="24"/>
          <w:lang w:val="hy-AM"/>
        </w:rPr>
        <w:t xml:space="preserve">կիրների </w:t>
      </w:r>
      <w:r w:rsidRPr="007029CB">
        <w:rPr>
          <w:rFonts w:ascii="GHEA Grapalat" w:hAnsi="GHEA Grapalat" w:cstheme="minorHAnsi"/>
          <w:sz w:val="24"/>
          <w:szCs w:val="24"/>
          <w:lang w:val="hy-AM"/>
        </w:rPr>
        <w:t>ներգրավ</w:t>
      </w:r>
      <w:r w:rsidR="003279DE" w:rsidRPr="007029CB">
        <w:rPr>
          <w:rFonts w:ascii="GHEA Grapalat" w:hAnsi="GHEA Grapalat" w:cstheme="minorHAnsi"/>
          <w:sz w:val="24"/>
          <w:szCs w:val="24"/>
          <w:lang w:val="hy-AM"/>
        </w:rPr>
        <w:t xml:space="preserve">ման </w:t>
      </w:r>
      <w:r w:rsidRPr="007029CB">
        <w:rPr>
          <w:rFonts w:ascii="GHEA Grapalat" w:hAnsi="GHEA Grapalat" w:cstheme="minorHAnsi"/>
          <w:sz w:val="24"/>
          <w:szCs w:val="24"/>
          <w:lang w:val="hy-AM"/>
        </w:rPr>
        <w:t>մեխանիզմները կներառեն, բայց չ</w:t>
      </w:r>
      <w:r w:rsidR="00301B70" w:rsidRPr="007029CB">
        <w:rPr>
          <w:rFonts w:ascii="GHEA Grapalat" w:hAnsi="GHEA Grapalat" w:cstheme="minorHAnsi"/>
          <w:sz w:val="24"/>
          <w:szCs w:val="24"/>
          <w:lang w:val="hy-AM"/>
        </w:rPr>
        <w:t xml:space="preserve">են </w:t>
      </w:r>
      <w:r w:rsidRPr="007029CB">
        <w:rPr>
          <w:rFonts w:ascii="GHEA Grapalat" w:hAnsi="GHEA Grapalat" w:cstheme="minorHAnsi"/>
          <w:sz w:val="24"/>
          <w:szCs w:val="24"/>
          <w:lang w:val="hy-AM"/>
        </w:rPr>
        <w:t>սահմանափակվ</w:t>
      </w:r>
      <w:r w:rsidR="003279DE" w:rsidRPr="007029CB">
        <w:rPr>
          <w:rFonts w:ascii="GHEA Grapalat" w:hAnsi="GHEA Grapalat" w:cstheme="minorHAnsi"/>
          <w:sz w:val="24"/>
          <w:szCs w:val="24"/>
          <w:lang w:val="hy-AM"/>
        </w:rPr>
        <w:t>ի,</w:t>
      </w:r>
      <w:r w:rsidRPr="007029CB">
        <w:rPr>
          <w:rFonts w:ascii="GHEA Grapalat" w:hAnsi="GHEA Grapalat" w:cstheme="minorHAnsi"/>
          <w:sz w:val="24"/>
          <w:szCs w:val="24"/>
          <w:lang w:val="hy-AM"/>
        </w:rPr>
        <w:t xml:space="preserve"> հանրային խորհրդա</w:t>
      </w:r>
      <w:r w:rsidR="003279DE" w:rsidRPr="007029CB">
        <w:rPr>
          <w:rFonts w:ascii="GHEA Grapalat" w:hAnsi="GHEA Grapalat" w:cstheme="minorHAnsi"/>
          <w:sz w:val="24"/>
          <w:szCs w:val="24"/>
          <w:lang w:val="hy-AM"/>
        </w:rPr>
        <w:t xml:space="preserve">տվություններով, </w:t>
      </w:r>
      <w:r w:rsidRPr="007029CB">
        <w:rPr>
          <w:rFonts w:ascii="GHEA Grapalat" w:hAnsi="GHEA Grapalat" w:cstheme="minorHAnsi"/>
          <w:sz w:val="24"/>
          <w:szCs w:val="24"/>
          <w:lang w:val="hy-AM"/>
        </w:rPr>
        <w:t xml:space="preserve">հարցազրույցներով և ֆոկուս խմբերի քննարկումներով, ներառյալ իրազեկումը, որպեսզի </w:t>
      </w:r>
      <w:r w:rsidR="003279DE" w:rsidRPr="007029CB">
        <w:rPr>
          <w:rFonts w:ascii="GHEA Grapalat" w:hAnsi="GHEA Grapalat" w:cstheme="minorHAnsi"/>
          <w:sz w:val="24"/>
          <w:szCs w:val="24"/>
          <w:lang w:val="hy-AM"/>
        </w:rPr>
        <w:t xml:space="preserve">ստեղծվեն </w:t>
      </w:r>
      <w:r w:rsidRPr="007029CB">
        <w:rPr>
          <w:rFonts w:ascii="GHEA Grapalat" w:hAnsi="GHEA Grapalat" w:cstheme="minorHAnsi"/>
          <w:sz w:val="24"/>
          <w:szCs w:val="24"/>
          <w:lang w:val="hy-AM"/>
        </w:rPr>
        <w:t>ապահով հարթակներ</w:t>
      </w:r>
      <w:r w:rsidR="003279DE" w:rsidRPr="007029CB">
        <w:rPr>
          <w:rFonts w:ascii="GHEA Grapalat" w:hAnsi="GHEA Grapalat" w:cstheme="minorHAnsi"/>
          <w:sz w:val="24"/>
          <w:szCs w:val="24"/>
          <w:lang w:val="hy-AM"/>
        </w:rPr>
        <w:t xml:space="preserve">՝ </w:t>
      </w:r>
      <w:r w:rsidRPr="007029CB">
        <w:rPr>
          <w:rFonts w:ascii="GHEA Grapalat" w:hAnsi="GHEA Grapalat" w:cstheme="minorHAnsi"/>
          <w:sz w:val="24"/>
          <w:szCs w:val="24"/>
          <w:lang w:val="hy-AM"/>
        </w:rPr>
        <w:t>մտահոգություններ</w:t>
      </w:r>
      <w:r w:rsidR="003279DE" w:rsidRPr="007029CB">
        <w:rPr>
          <w:rFonts w:ascii="GHEA Grapalat" w:hAnsi="GHEA Grapalat" w:cstheme="minorHAnsi"/>
          <w:sz w:val="24"/>
          <w:szCs w:val="24"/>
          <w:lang w:val="hy-AM"/>
        </w:rPr>
        <w:t>ն արտահայտելու համար</w:t>
      </w:r>
      <w:r w:rsidRPr="007029CB">
        <w:rPr>
          <w:rFonts w:ascii="GHEA Grapalat" w:hAnsi="GHEA Grapalat" w:cstheme="minorHAnsi"/>
          <w:sz w:val="24"/>
          <w:szCs w:val="24"/>
          <w:lang w:val="hy-AM"/>
        </w:rPr>
        <w:t>:</w:t>
      </w:r>
    </w:p>
    <w:p w14:paraId="072D5D3E" w14:textId="1731868C" w:rsidR="000A07AF" w:rsidRPr="007029CB" w:rsidRDefault="000A07AF" w:rsidP="000A07AF">
      <w:pPr>
        <w:tabs>
          <w:tab w:val="left" w:pos="360"/>
        </w:tabs>
        <w:ind w:left="0" w:firstLine="360"/>
        <w:rPr>
          <w:rFonts w:ascii="GHEA Grapalat" w:hAnsi="GHEA Grapalat" w:cstheme="minorHAnsi"/>
          <w:bCs/>
          <w:sz w:val="24"/>
          <w:szCs w:val="24"/>
          <w:lang w:val="hy-AM"/>
        </w:rPr>
      </w:pPr>
      <w:r w:rsidRPr="007029CB">
        <w:rPr>
          <w:rFonts w:ascii="GHEA Grapalat" w:hAnsi="GHEA Grapalat" w:cstheme="minorHAnsi"/>
          <w:b/>
          <w:bCs/>
          <w:sz w:val="24"/>
          <w:szCs w:val="24"/>
          <w:lang w:val="hy-AM"/>
        </w:rPr>
        <w:t xml:space="preserve">Ծրագիրն ի սկզբանե կընդունի մասնակցային մոտեցում՝ ապահովելով տեղական լայն ներգրավում ԿԶԾ-երի զարգացման գործում: </w:t>
      </w:r>
      <w:r w:rsidRPr="007029CB">
        <w:rPr>
          <w:rFonts w:ascii="GHEA Grapalat" w:hAnsi="GHEA Grapalat" w:cstheme="minorHAnsi"/>
          <w:bCs/>
          <w:sz w:val="24"/>
          <w:szCs w:val="24"/>
          <w:lang w:val="hy-AM"/>
        </w:rPr>
        <w:t xml:space="preserve">Կներգրավվեն զբոսաշրջության առանցքային ոլորտների ներկայացուցիչներ, որոնք տրամադրում են կացարան, զբաղվում են սննդի կազմակերպմամբ, ներկայացնում են զբոսաշրջային </w:t>
      </w:r>
      <w:r w:rsidRPr="007029CB">
        <w:rPr>
          <w:rFonts w:ascii="Cambria Math" w:hAnsi="Cambria Math" w:cs="Cambria Math"/>
          <w:bCs/>
          <w:sz w:val="24"/>
          <w:szCs w:val="24"/>
          <w:lang w:val="hy-AM"/>
        </w:rPr>
        <w:t>​​</w:t>
      </w:r>
      <w:r w:rsidRPr="007029CB">
        <w:rPr>
          <w:rFonts w:ascii="GHEA Grapalat" w:hAnsi="GHEA Grapalat" w:cstheme="minorHAnsi"/>
          <w:bCs/>
          <w:sz w:val="24"/>
          <w:szCs w:val="24"/>
          <w:lang w:val="hy-AM"/>
        </w:rPr>
        <w:t xml:space="preserve">գործակալություններ և իրականացնում են տրանսպորտային ծառայություններ, կենտրոնանալով կանանց, երիտասարդների և ընտանեկան բիզնեսի վրա: Նրանց պատկերացումները, որոնք հավաքվել են խորհրդատվությունների ընթացքում, </w:t>
      </w:r>
      <w:r w:rsidRPr="007029CB">
        <w:rPr>
          <w:rFonts w:ascii="GHEA Grapalat" w:hAnsi="GHEA Grapalat" w:cstheme="minorHAnsi"/>
          <w:bCs/>
          <w:sz w:val="24"/>
          <w:szCs w:val="24"/>
          <w:lang w:val="hy-AM"/>
        </w:rPr>
        <w:lastRenderedPageBreak/>
        <w:t xml:space="preserve">կընդգրկվեն մշակված զարգացման ռազմավարություններում՝ ապահովելով համապատասխանություն և արդյունավետություն: Բացի այդ, փաստաթղթավորելով էական մանրամասներ, ինչպիսիք են տարիքը, սեռը, մասնագիտացումը և կոնտակտային տվյալները, Ծրագիրը կխթանի այս շահագրգիռ կողմերի հետ շարունակական կապերը՝ խրախուսելով նրանց ակտիվ մասնակցությունը ապագա գործունեությանը և աջակցելով տեղական զբոսաշրջության էկոհամակարգում մասնագիտական </w:t>
      </w:r>
      <w:r w:rsidRPr="007029CB">
        <w:rPr>
          <w:rFonts w:ascii="Cambria Math" w:hAnsi="Cambria Math" w:cs="Cambria Math"/>
          <w:bCs/>
          <w:sz w:val="24"/>
          <w:szCs w:val="24"/>
          <w:lang w:val="hy-AM"/>
        </w:rPr>
        <w:t>​​</w:t>
      </w:r>
      <w:r w:rsidRPr="007029CB">
        <w:rPr>
          <w:rFonts w:ascii="GHEA Grapalat" w:hAnsi="GHEA Grapalat" w:cstheme="minorHAnsi"/>
          <w:bCs/>
          <w:sz w:val="24"/>
          <w:szCs w:val="24"/>
          <w:lang w:val="hy-AM"/>
        </w:rPr>
        <w:t>ցանցերին:</w:t>
      </w:r>
    </w:p>
    <w:p w14:paraId="716015A2" w14:textId="539C5D87" w:rsidR="008151C6" w:rsidRPr="007029CB" w:rsidRDefault="008151C6" w:rsidP="003279DE">
      <w:pPr>
        <w:ind w:left="0" w:firstLine="360"/>
        <w:rPr>
          <w:rFonts w:ascii="GHEA Grapalat" w:hAnsi="GHEA Grapalat" w:cstheme="minorHAnsi"/>
          <w:sz w:val="24"/>
          <w:szCs w:val="24"/>
          <w:lang w:val="hy-AM"/>
        </w:rPr>
      </w:pPr>
      <w:r w:rsidRPr="007029CB">
        <w:rPr>
          <w:rFonts w:ascii="GHEA Grapalat" w:hAnsi="GHEA Grapalat" w:cstheme="minorHAnsi"/>
          <w:sz w:val="24"/>
          <w:szCs w:val="24"/>
          <w:lang w:val="hy-AM"/>
        </w:rPr>
        <w:t>Սքրինինգի ընթացքում կբացահայտվեն ազդակիր համայնքների խոցելի խմբերը, օրինակ՝ կանանց գլխավորությամբ տնային տնտեսությունները, էթնիկ փոքրամասնությունները, հաշմանդամություն ունեցող անձինք, ծայրահեղ աղքատ տնային տնտեսությունները և այլն: Այս խմբերը բովանդակալից խորհրդատվության կարիք ունեն: Շահա</w:t>
      </w:r>
      <w:r w:rsidR="003279DE" w:rsidRPr="007029CB">
        <w:rPr>
          <w:rFonts w:ascii="GHEA Grapalat" w:hAnsi="GHEA Grapalat" w:cstheme="minorHAnsi"/>
          <w:sz w:val="24"/>
          <w:szCs w:val="24"/>
          <w:lang w:val="hy-AM"/>
        </w:rPr>
        <w:t>կիրների</w:t>
      </w:r>
      <w:r w:rsidRPr="007029CB">
        <w:rPr>
          <w:rFonts w:ascii="GHEA Grapalat" w:hAnsi="GHEA Grapalat" w:cstheme="minorHAnsi"/>
          <w:sz w:val="24"/>
          <w:szCs w:val="24"/>
          <w:lang w:val="hy-AM"/>
        </w:rPr>
        <w:t xml:space="preserve"> բովանդակալից ներգրավ</w:t>
      </w:r>
      <w:r w:rsidR="003279DE" w:rsidRPr="007029CB">
        <w:rPr>
          <w:rFonts w:ascii="GHEA Grapalat" w:hAnsi="GHEA Grapalat" w:cstheme="minorHAnsi"/>
          <w:sz w:val="24"/>
          <w:szCs w:val="24"/>
          <w:lang w:val="hy-AM"/>
        </w:rPr>
        <w:t xml:space="preserve">ումը կիրականացվի </w:t>
      </w:r>
      <w:r w:rsidRPr="007029CB">
        <w:rPr>
          <w:rFonts w:ascii="GHEA Grapalat" w:hAnsi="GHEA Grapalat" w:cstheme="minorHAnsi"/>
          <w:sz w:val="24"/>
          <w:szCs w:val="24"/>
          <w:lang w:val="hy-AM"/>
        </w:rPr>
        <w:t>խորհրդա</w:t>
      </w:r>
      <w:r w:rsidR="00301B70" w:rsidRPr="007029CB">
        <w:rPr>
          <w:rFonts w:ascii="GHEA Grapalat" w:hAnsi="GHEA Grapalat" w:cstheme="minorHAnsi"/>
          <w:sz w:val="24"/>
          <w:szCs w:val="24"/>
          <w:lang w:val="hy-AM"/>
        </w:rPr>
        <w:t>տվությունների</w:t>
      </w:r>
      <w:r w:rsidRPr="007029CB">
        <w:rPr>
          <w:rFonts w:ascii="GHEA Grapalat" w:hAnsi="GHEA Grapalat" w:cstheme="minorHAnsi"/>
          <w:sz w:val="24"/>
          <w:szCs w:val="24"/>
          <w:lang w:val="hy-AM"/>
        </w:rPr>
        <w:t>, համագործակցության և շահա</w:t>
      </w:r>
      <w:r w:rsidR="003279DE" w:rsidRPr="007029CB">
        <w:rPr>
          <w:rFonts w:ascii="GHEA Grapalat" w:hAnsi="GHEA Grapalat" w:cstheme="minorHAnsi"/>
          <w:sz w:val="24"/>
          <w:szCs w:val="24"/>
          <w:lang w:val="hy-AM"/>
        </w:rPr>
        <w:t>կիրների լ</w:t>
      </w:r>
      <w:r w:rsidRPr="007029CB">
        <w:rPr>
          <w:rFonts w:ascii="GHEA Grapalat" w:hAnsi="GHEA Grapalat" w:cstheme="minorHAnsi"/>
          <w:sz w:val="24"/>
          <w:szCs w:val="24"/>
          <w:lang w:val="hy-AM"/>
        </w:rPr>
        <w:t>իազորությունների</w:t>
      </w:r>
      <w:r w:rsidR="003279DE" w:rsidRPr="007029CB">
        <w:rPr>
          <w:rFonts w:ascii="GHEA Grapalat" w:hAnsi="GHEA Grapalat" w:cstheme="minorHAnsi"/>
          <w:sz w:val="24"/>
          <w:szCs w:val="24"/>
          <w:lang w:val="hy-AM"/>
        </w:rPr>
        <w:t xml:space="preserve"> ամրապնդման</w:t>
      </w:r>
      <w:r w:rsidRPr="007029CB">
        <w:rPr>
          <w:rFonts w:ascii="GHEA Grapalat" w:hAnsi="GHEA Grapalat" w:cstheme="minorHAnsi"/>
          <w:sz w:val="24"/>
          <w:szCs w:val="24"/>
          <w:lang w:val="hy-AM"/>
        </w:rPr>
        <w:t xml:space="preserve">, ինչպես նաև երկկողմանի հաղորդակցության </w:t>
      </w:r>
      <w:r w:rsidR="003279DE" w:rsidRPr="007029CB">
        <w:rPr>
          <w:rFonts w:ascii="GHEA Grapalat" w:hAnsi="GHEA Grapalat" w:cstheme="minorHAnsi"/>
          <w:sz w:val="24"/>
          <w:szCs w:val="24"/>
          <w:lang w:val="hy-AM"/>
        </w:rPr>
        <w:t xml:space="preserve">միջոցով։ </w:t>
      </w:r>
      <w:r w:rsidRPr="007029CB">
        <w:rPr>
          <w:rFonts w:ascii="GHEA Grapalat" w:hAnsi="GHEA Grapalat" w:cstheme="minorHAnsi"/>
          <w:sz w:val="24"/>
          <w:szCs w:val="24"/>
          <w:lang w:val="hy-AM"/>
        </w:rPr>
        <w:t>Այս խմբերի</w:t>
      </w:r>
      <w:r w:rsidR="003279DE" w:rsidRPr="007029CB">
        <w:rPr>
          <w:rFonts w:ascii="GHEA Grapalat" w:hAnsi="GHEA Grapalat" w:cstheme="minorHAnsi"/>
          <w:sz w:val="24"/>
          <w:szCs w:val="24"/>
          <w:lang w:val="hy-AM"/>
        </w:rPr>
        <w:t xml:space="preserve"> համար կ</w:t>
      </w:r>
      <w:r w:rsidRPr="007029CB">
        <w:rPr>
          <w:rFonts w:ascii="GHEA Grapalat" w:hAnsi="GHEA Grapalat" w:cstheme="minorHAnsi"/>
          <w:sz w:val="24"/>
          <w:szCs w:val="24"/>
          <w:lang w:val="hy-AM"/>
        </w:rPr>
        <w:t>պատրաստվեն և կտարածվեն հատուկ տեղեկատվական և հաղորդակցման նյութեր: Այ</w:t>
      </w:r>
      <w:r w:rsidR="003279DE" w:rsidRPr="007029CB">
        <w:rPr>
          <w:rFonts w:ascii="GHEA Grapalat" w:hAnsi="GHEA Grapalat" w:cstheme="minorHAnsi"/>
          <w:sz w:val="24"/>
          <w:szCs w:val="24"/>
          <w:lang w:val="hy-AM"/>
        </w:rPr>
        <w:t>ս</w:t>
      </w:r>
      <w:r w:rsidRPr="007029CB">
        <w:rPr>
          <w:rFonts w:ascii="GHEA Grapalat" w:hAnsi="GHEA Grapalat" w:cstheme="minorHAnsi"/>
          <w:sz w:val="24"/>
          <w:szCs w:val="24"/>
          <w:lang w:val="hy-AM"/>
        </w:rPr>
        <w:t xml:space="preserve"> խմբերի ներկայացուցիչների կամ առանձին մարդկանց հետ կարող են կազմակերպվել ֆոկուս խմբային քննարկումներ, կլոր սեղանի քննարկումներ և առանձին հանդիպումներ՝ բացահայտելու իրենց կարծիքը </w:t>
      </w:r>
      <w:r w:rsidR="003279DE" w:rsidRPr="007029CB">
        <w:rPr>
          <w:rFonts w:ascii="GHEA Grapalat" w:hAnsi="GHEA Grapalat" w:cstheme="minorHAnsi"/>
          <w:sz w:val="24"/>
          <w:szCs w:val="24"/>
          <w:lang w:val="hy-AM"/>
        </w:rPr>
        <w:t>Ծ</w:t>
      </w:r>
      <w:r w:rsidRPr="007029CB">
        <w:rPr>
          <w:rFonts w:ascii="GHEA Grapalat" w:hAnsi="GHEA Grapalat" w:cstheme="minorHAnsi"/>
          <w:sz w:val="24"/>
          <w:szCs w:val="24"/>
          <w:lang w:val="hy-AM"/>
        </w:rPr>
        <w:t>րագրի</w:t>
      </w:r>
      <w:r w:rsidR="003279DE" w:rsidRPr="007029CB">
        <w:rPr>
          <w:rFonts w:ascii="GHEA Grapalat" w:hAnsi="GHEA Grapalat" w:cstheme="minorHAnsi"/>
          <w:sz w:val="24"/>
          <w:szCs w:val="24"/>
          <w:lang w:val="hy-AM"/>
        </w:rPr>
        <w:t xml:space="preserve"> վերաբերյալ</w:t>
      </w:r>
      <w:r w:rsidRPr="007029CB">
        <w:rPr>
          <w:rFonts w:ascii="GHEA Grapalat" w:hAnsi="GHEA Grapalat" w:cstheme="minorHAnsi"/>
          <w:sz w:val="24"/>
          <w:szCs w:val="24"/>
          <w:lang w:val="hy-AM"/>
        </w:rPr>
        <w:t>, մտահոգություններ</w:t>
      </w:r>
      <w:r w:rsidR="003279DE" w:rsidRPr="007029CB">
        <w:rPr>
          <w:rFonts w:ascii="GHEA Grapalat" w:hAnsi="GHEA Grapalat" w:cstheme="minorHAnsi"/>
          <w:sz w:val="24"/>
          <w:szCs w:val="24"/>
          <w:lang w:val="hy-AM"/>
        </w:rPr>
        <w:t>ը</w:t>
      </w:r>
      <w:r w:rsidRPr="007029CB">
        <w:rPr>
          <w:rFonts w:ascii="GHEA Grapalat" w:hAnsi="GHEA Grapalat" w:cstheme="minorHAnsi"/>
          <w:sz w:val="24"/>
          <w:szCs w:val="24"/>
          <w:lang w:val="hy-AM"/>
        </w:rPr>
        <w:t xml:space="preserve"> և Ծրագրում ընդգրկվելու կարիքներ</w:t>
      </w:r>
      <w:r w:rsidR="003279DE" w:rsidRPr="007029CB">
        <w:rPr>
          <w:rFonts w:ascii="GHEA Grapalat" w:hAnsi="GHEA Grapalat" w:cstheme="minorHAnsi"/>
          <w:sz w:val="24"/>
          <w:szCs w:val="24"/>
          <w:lang w:val="hy-AM"/>
        </w:rPr>
        <w:t>ը</w:t>
      </w:r>
      <w:r w:rsidRPr="007029CB">
        <w:rPr>
          <w:rFonts w:ascii="GHEA Grapalat" w:hAnsi="GHEA Grapalat" w:cstheme="minorHAnsi"/>
          <w:sz w:val="24"/>
          <w:szCs w:val="24"/>
          <w:lang w:val="hy-AM"/>
        </w:rPr>
        <w:t xml:space="preserve">: Մտահոգությունները և առաջարկությունները պետք է հնարավորինս հաշվի առնվեն մանրամասն նախագծերի մշակման ժամանակ և հետադարձ </w:t>
      </w:r>
      <w:r w:rsidR="003279DE" w:rsidRPr="007029CB">
        <w:rPr>
          <w:rFonts w:ascii="GHEA Grapalat" w:hAnsi="GHEA Grapalat" w:cstheme="minorHAnsi"/>
          <w:sz w:val="24"/>
          <w:szCs w:val="24"/>
          <w:lang w:val="hy-AM"/>
        </w:rPr>
        <w:t xml:space="preserve">արձագանք </w:t>
      </w:r>
      <w:r w:rsidRPr="007029CB">
        <w:rPr>
          <w:rFonts w:ascii="GHEA Grapalat" w:hAnsi="GHEA Grapalat" w:cstheme="minorHAnsi"/>
          <w:sz w:val="24"/>
          <w:szCs w:val="24"/>
          <w:lang w:val="hy-AM"/>
        </w:rPr>
        <w:t>տրամադր</w:t>
      </w:r>
      <w:r w:rsidR="003279DE" w:rsidRPr="007029CB">
        <w:rPr>
          <w:rFonts w:ascii="GHEA Grapalat" w:hAnsi="GHEA Grapalat" w:cstheme="minorHAnsi"/>
          <w:sz w:val="24"/>
          <w:szCs w:val="24"/>
          <w:lang w:val="hy-AM"/>
        </w:rPr>
        <w:t xml:space="preserve">վի </w:t>
      </w:r>
      <w:r w:rsidRPr="007029CB">
        <w:rPr>
          <w:rFonts w:ascii="GHEA Grapalat" w:hAnsi="GHEA Grapalat" w:cstheme="minorHAnsi"/>
          <w:sz w:val="24"/>
          <w:szCs w:val="24"/>
          <w:lang w:val="hy-AM"/>
        </w:rPr>
        <w:t>շահագրգիռ կողմերին:</w:t>
      </w:r>
    </w:p>
    <w:p w14:paraId="0E2AE476" w14:textId="1586B41D" w:rsidR="008151C6" w:rsidRPr="007029CB" w:rsidRDefault="008151C6" w:rsidP="003279DE">
      <w:pPr>
        <w:ind w:left="0" w:firstLine="360"/>
        <w:rPr>
          <w:rFonts w:ascii="GHEA Grapalat" w:hAnsi="GHEA Grapalat" w:cstheme="minorHAnsi"/>
          <w:sz w:val="24"/>
          <w:szCs w:val="24"/>
          <w:lang w:val="hy-AM"/>
        </w:rPr>
      </w:pPr>
      <w:r w:rsidRPr="007029CB">
        <w:rPr>
          <w:rFonts w:ascii="GHEA Grapalat" w:hAnsi="GHEA Grapalat" w:cstheme="minorHAnsi"/>
          <w:sz w:val="24"/>
          <w:szCs w:val="24"/>
          <w:lang w:val="hy-AM"/>
        </w:rPr>
        <w:t>Համապատասխան տեղեկատվության հայերենով նախապես հրապարակումը թիրախ</w:t>
      </w:r>
      <w:r w:rsidR="00301B70" w:rsidRPr="007029CB">
        <w:rPr>
          <w:rFonts w:ascii="GHEA Grapalat" w:hAnsi="GHEA Grapalat" w:cstheme="minorHAnsi"/>
          <w:sz w:val="24"/>
          <w:szCs w:val="24"/>
          <w:lang w:val="hy-AM"/>
        </w:rPr>
        <w:t>ային</w:t>
      </w:r>
      <w:r w:rsidRPr="007029CB">
        <w:rPr>
          <w:rFonts w:ascii="GHEA Grapalat" w:hAnsi="GHEA Grapalat" w:cstheme="minorHAnsi"/>
          <w:sz w:val="24"/>
          <w:szCs w:val="24"/>
          <w:lang w:val="hy-AM"/>
        </w:rPr>
        <w:t xml:space="preserve"> խմբերին հասանելի ձևաչափով կիրականացվի հանրային խորհրդա</w:t>
      </w:r>
      <w:r w:rsidR="003279DE" w:rsidRPr="007029CB">
        <w:rPr>
          <w:rFonts w:ascii="GHEA Grapalat" w:hAnsi="GHEA Grapalat" w:cstheme="minorHAnsi"/>
          <w:sz w:val="24"/>
          <w:szCs w:val="24"/>
          <w:lang w:val="hy-AM"/>
        </w:rPr>
        <w:t>տվություններից</w:t>
      </w:r>
      <w:r w:rsidRPr="007029CB">
        <w:rPr>
          <w:rFonts w:ascii="GHEA Grapalat" w:hAnsi="GHEA Grapalat" w:cstheme="minorHAnsi"/>
          <w:sz w:val="24"/>
          <w:szCs w:val="24"/>
          <w:lang w:val="hy-AM"/>
        </w:rPr>
        <w:t>, հարցազրույցներից և/կամ ֆոկուս խմբերի քննարկումներից առաջ: Սա կներառի նաև</w:t>
      </w:r>
      <w:r w:rsidR="00945EA4" w:rsidRPr="007029CB">
        <w:rPr>
          <w:rFonts w:ascii="GHEA Grapalat" w:hAnsi="GHEA Grapalat" w:cstheme="minorHAnsi"/>
          <w:sz w:val="24"/>
          <w:szCs w:val="24"/>
          <w:lang w:val="hy-AM"/>
        </w:rPr>
        <w:t xml:space="preserve"> Հետադարձ կապը և</w:t>
      </w:r>
      <w:r w:rsidRPr="007029CB">
        <w:rPr>
          <w:rFonts w:ascii="GHEA Grapalat" w:hAnsi="GHEA Grapalat" w:cstheme="minorHAnsi"/>
          <w:sz w:val="24"/>
          <w:szCs w:val="24"/>
          <w:lang w:val="hy-AM"/>
        </w:rPr>
        <w:t xml:space="preserve"> </w:t>
      </w:r>
      <w:r w:rsidR="00945EA4" w:rsidRPr="007029CB">
        <w:rPr>
          <w:rFonts w:ascii="GHEA Grapalat" w:hAnsi="GHEA Grapalat" w:cstheme="minorHAnsi"/>
          <w:sz w:val="24"/>
          <w:szCs w:val="24"/>
          <w:lang w:val="hy-AM"/>
        </w:rPr>
        <w:t>բ</w:t>
      </w:r>
      <w:r w:rsidRPr="007029CB">
        <w:rPr>
          <w:rFonts w:ascii="GHEA Grapalat" w:hAnsi="GHEA Grapalat" w:cstheme="minorHAnsi"/>
          <w:sz w:val="24"/>
          <w:szCs w:val="24"/>
          <w:lang w:val="hy-AM"/>
        </w:rPr>
        <w:t>ողոքների</w:t>
      </w:r>
      <w:r w:rsidR="00945EA4" w:rsidRPr="007029CB">
        <w:rPr>
          <w:rFonts w:ascii="GHEA Grapalat" w:hAnsi="GHEA Grapalat" w:cstheme="minorHAnsi"/>
          <w:sz w:val="24"/>
          <w:szCs w:val="24"/>
          <w:lang w:val="hy-AM"/>
        </w:rPr>
        <w:t xml:space="preserve"> լուծման</w:t>
      </w:r>
      <w:r w:rsidRPr="007029CB">
        <w:rPr>
          <w:rFonts w:ascii="GHEA Grapalat" w:hAnsi="GHEA Grapalat" w:cstheme="minorHAnsi"/>
          <w:sz w:val="24"/>
          <w:szCs w:val="24"/>
          <w:lang w:val="hy-AM"/>
        </w:rPr>
        <w:t xml:space="preserve"> մեխանիզմի (</w:t>
      </w:r>
      <w:r w:rsidR="00945EA4" w:rsidRPr="007029CB">
        <w:rPr>
          <w:rFonts w:ascii="GHEA Grapalat" w:hAnsi="GHEA Grapalat" w:cstheme="minorHAnsi"/>
          <w:sz w:val="24"/>
          <w:szCs w:val="24"/>
          <w:lang w:val="hy-AM"/>
        </w:rPr>
        <w:t>Հ</w:t>
      </w:r>
      <w:r w:rsidR="00106A71" w:rsidRPr="007029CB">
        <w:rPr>
          <w:rFonts w:ascii="GHEA Grapalat" w:hAnsi="GHEA Grapalat" w:cstheme="minorHAnsi"/>
          <w:sz w:val="24"/>
          <w:szCs w:val="24"/>
          <w:lang w:val="hy-AM"/>
        </w:rPr>
        <w:t>Բ</w:t>
      </w:r>
      <w:r w:rsidR="00945EA4" w:rsidRPr="007029CB">
        <w:rPr>
          <w:rFonts w:ascii="GHEA Grapalat" w:hAnsi="GHEA Grapalat" w:cstheme="minorHAnsi"/>
          <w:sz w:val="24"/>
          <w:szCs w:val="24"/>
          <w:lang w:val="hy-AM"/>
        </w:rPr>
        <w:t>Լ</w:t>
      </w:r>
      <w:r w:rsidR="00106A71" w:rsidRPr="007029CB">
        <w:rPr>
          <w:rFonts w:ascii="GHEA Grapalat" w:hAnsi="GHEA Grapalat" w:cstheme="minorHAnsi"/>
          <w:sz w:val="24"/>
          <w:szCs w:val="24"/>
          <w:lang w:val="hy-AM"/>
        </w:rPr>
        <w:t>Մ</w:t>
      </w:r>
      <w:r w:rsidRPr="007029CB">
        <w:rPr>
          <w:rFonts w:ascii="GHEA Grapalat" w:hAnsi="GHEA Grapalat" w:cstheme="minorHAnsi"/>
          <w:sz w:val="24"/>
          <w:szCs w:val="24"/>
          <w:lang w:val="hy-AM"/>
        </w:rPr>
        <w:t>) հասանելի ալիքների բացահայտում</w:t>
      </w:r>
      <w:r w:rsidR="00106A71" w:rsidRPr="007029CB">
        <w:rPr>
          <w:rFonts w:ascii="GHEA Grapalat" w:hAnsi="GHEA Grapalat" w:cstheme="minorHAnsi"/>
          <w:sz w:val="24"/>
          <w:szCs w:val="24"/>
          <w:lang w:val="hy-AM"/>
        </w:rPr>
        <w:t>ը</w:t>
      </w:r>
      <w:r w:rsidRPr="007029CB">
        <w:rPr>
          <w:rFonts w:ascii="GHEA Grapalat" w:hAnsi="GHEA Grapalat" w:cstheme="minorHAnsi"/>
          <w:sz w:val="24"/>
          <w:szCs w:val="24"/>
          <w:lang w:val="hy-AM"/>
        </w:rPr>
        <w:t xml:space="preserve">: Շահագրգիռ կողմերից ստացված կարծիքները և առաջարկությունները հաշվի կառնվեն և կարտացոլվեն Ծրագրի գործողություններում: Դրանք կգրանցվեն </w:t>
      </w:r>
      <w:r w:rsidR="00945EA4" w:rsidRPr="007029CB">
        <w:rPr>
          <w:rFonts w:ascii="GHEA Grapalat" w:eastAsia="Times New Roman" w:hAnsi="GHEA Grapalat" w:cstheme="minorHAnsi"/>
          <w:bCs/>
          <w:sz w:val="24"/>
          <w:szCs w:val="24"/>
          <w:lang w:val="hy-AM"/>
        </w:rPr>
        <w:t>ՀԲԼՄ</w:t>
      </w:r>
      <w:r w:rsidRPr="007029CB">
        <w:rPr>
          <w:rFonts w:ascii="GHEA Grapalat" w:hAnsi="GHEA Grapalat" w:cstheme="minorHAnsi"/>
          <w:sz w:val="24"/>
          <w:szCs w:val="24"/>
          <w:lang w:val="hy-AM"/>
        </w:rPr>
        <w:t xml:space="preserve">-ի </w:t>
      </w:r>
      <w:r w:rsidR="00301B70" w:rsidRPr="007029CB">
        <w:rPr>
          <w:rFonts w:ascii="GHEA Grapalat" w:hAnsi="GHEA Grapalat" w:cstheme="minorHAnsi"/>
          <w:sz w:val="24"/>
          <w:szCs w:val="24"/>
          <w:lang w:val="hy-AM"/>
        </w:rPr>
        <w:t>ընթացակարգով</w:t>
      </w:r>
      <w:r w:rsidRPr="007029CB">
        <w:rPr>
          <w:rFonts w:ascii="GHEA Grapalat" w:hAnsi="GHEA Grapalat" w:cstheme="minorHAnsi"/>
          <w:sz w:val="24"/>
          <w:szCs w:val="24"/>
          <w:lang w:val="hy-AM"/>
        </w:rPr>
        <w:t>, կքննարկվեն և հնարավորինս</w:t>
      </w:r>
      <w:r w:rsidR="00106A71" w:rsidRPr="007029CB">
        <w:rPr>
          <w:rFonts w:ascii="GHEA Grapalat" w:hAnsi="GHEA Grapalat" w:cstheme="minorHAnsi"/>
          <w:sz w:val="24"/>
          <w:szCs w:val="24"/>
          <w:lang w:val="hy-AM"/>
        </w:rPr>
        <w:t xml:space="preserve"> հաշվի կառնվեն</w:t>
      </w:r>
      <w:r w:rsidRPr="007029CB">
        <w:rPr>
          <w:rFonts w:ascii="GHEA Grapalat" w:hAnsi="GHEA Grapalat" w:cstheme="minorHAnsi"/>
          <w:sz w:val="24"/>
          <w:szCs w:val="24"/>
          <w:lang w:val="hy-AM"/>
        </w:rPr>
        <w:t xml:space="preserve">, նույնիսկ եթե դրանք կարող են հանգեցնել </w:t>
      </w:r>
      <w:r w:rsidR="00301B70" w:rsidRPr="007029CB">
        <w:rPr>
          <w:rFonts w:ascii="GHEA Grapalat" w:hAnsi="GHEA Grapalat" w:cstheme="minorHAnsi"/>
          <w:sz w:val="24"/>
          <w:szCs w:val="24"/>
          <w:lang w:val="hy-AM"/>
        </w:rPr>
        <w:t>նախագծի</w:t>
      </w:r>
      <w:r w:rsidRPr="007029CB">
        <w:rPr>
          <w:rFonts w:ascii="GHEA Grapalat" w:hAnsi="GHEA Grapalat" w:cstheme="minorHAnsi"/>
          <w:sz w:val="24"/>
          <w:szCs w:val="24"/>
          <w:lang w:val="hy-AM"/>
        </w:rPr>
        <w:t xml:space="preserve"> փոփոխության:</w:t>
      </w:r>
    </w:p>
    <w:p w14:paraId="38775DD4" w14:textId="135C5C62" w:rsidR="008151C6" w:rsidRPr="007029CB" w:rsidRDefault="00106A71" w:rsidP="00106A71">
      <w:pPr>
        <w:ind w:left="0" w:firstLine="360"/>
        <w:rPr>
          <w:rFonts w:ascii="GHEA Grapalat" w:hAnsi="GHEA Grapalat" w:cstheme="minorHAnsi"/>
          <w:sz w:val="24"/>
          <w:szCs w:val="24"/>
          <w:lang w:val="hy-AM"/>
        </w:rPr>
      </w:pPr>
      <w:r w:rsidRPr="007029CB">
        <w:rPr>
          <w:rFonts w:ascii="GHEA Grapalat" w:hAnsi="GHEA Grapalat" w:cstheme="minorHAnsi"/>
          <w:sz w:val="24"/>
          <w:szCs w:val="24"/>
          <w:lang w:val="hy-AM"/>
        </w:rPr>
        <w:t>ԿԶԾ</w:t>
      </w:r>
      <w:r w:rsidR="008151C6" w:rsidRPr="007029CB">
        <w:rPr>
          <w:rFonts w:ascii="GHEA Grapalat" w:hAnsi="GHEA Grapalat" w:cstheme="minorHAnsi"/>
          <w:sz w:val="24"/>
          <w:szCs w:val="24"/>
          <w:lang w:val="hy-AM"/>
        </w:rPr>
        <w:t>-երի մշակման հետ կապված ներգրավ</w:t>
      </w:r>
      <w:r w:rsidRPr="007029CB">
        <w:rPr>
          <w:rFonts w:ascii="GHEA Grapalat" w:hAnsi="GHEA Grapalat" w:cstheme="minorHAnsi"/>
          <w:sz w:val="24"/>
          <w:szCs w:val="24"/>
          <w:lang w:val="hy-AM"/>
        </w:rPr>
        <w:t xml:space="preserve">ումը հանդիսանում է </w:t>
      </w:r>
      <w:r w:rsidR="008151C6" w:rsidRPr="007029CB">
        <w:rPr>
          <w:rFonts w:ascii="GHEA Grapalat" w:hAnsi="GHEA Grapalat" w:cstheme="minorHAnsi"/>
          <w:sz w:val="24"/>
          <w:szCs w:val="24"/>
          <w:lang w:val="hy-AM"/>
        </w:rPr>
        <w:t>հանրային քննարկման և խորհրդա</w:t>
      </w:r>
      <w:r w:rsidR="00301B70" w:rsidRPr="007029CB">
        <w:rPr>
          <w:rFonts w:ascii="GHEA Grapalat" w:hAnsi="GHEA Grapalat" w:cstheme="minorHAnsi"/>
          <w:sz w:val="24"/>
          <w:szCs w:val="24"/>
          <w:lang w:val="hy-AM"/>
        </w:rPr>
        <w:t>տվությունների</w:t>
      </w:r>
      <w:r w:rsidR="008151C6" w:rsidRPr="007029CB">
        <w:rPr>
          <w:rFonts w:ascii="GHEA Grapalat" w:hAnsi="GHEA Grapalat" w:cstheme="minorHAnsi"/>
          <w:sz w:val="24"/>
          <w:szCs w:val="24"/>
          <w:lang w:val="hy-AM"/>
        </w:rPr>
        <w:t xml:space="preserve"> գործընթացի մաս</w:t>
      </w:r>
      <w:r w:rsidRPr="007029CB">
        <w:rPr>
          <w:rFonts w:ascii="GHEA Grapalat" w:hAnsi="GHEA Grapalat" w:cstheme="minorHAnsi"/>
          <w:sz w:val="24"/>
          <w:szCs w:val="24"/>
          <w:lang w:val="hy-AM"/>
        </w:rPr>
        <w:t>.</w:t>
      </w:r>
      <w:r w:rsidR="008151C6" w:rsidRPr="007029CB">
        <w:rPr>
          <w:rFonts w:ascii="GHEA Grapalat" w:hAnsi="GHEA Grapalat" w:cstheme="minorHAnsi"/>
          <w:sz w:val="24"/>
          <w:szCs w:val="24"/>
          <w:lang w:val="hy-AM"/>
        </w:rPr>
        <w:t xml:space="preserve"> շահա</w:t>
      </w:r>
      <w:r w:rsidRPr="007029CB">
        <w:rPr>
          <w:rFonts w:ascii="GHEA Grapalat" w:hAnsi="GHEA Grapalat" w:cstheme="minorHAnsi"/>
          <w:sz w:val="24"/>
          <w:szCs w:val="24"/>
          <w:lang w:val="hy-AM"/>
        </w:rPr>
        <w:t xml:space="preserve">կիրների </w:t>
      </w:r>
      <w:r w:rsidR="008151C6" w:rsidRPr="007029CB">
        <w:rPr>
          <w:rFonts w:ascii="GHEA Grapalat" w:hAnsi="GHEA Grapalat" w:cstheme="minorHAnsi"/>
          <w:sz w:val="24"/>
          <w:szCs w:val="24"/>
          <w:lang w:val="hy-AM"/>
        </w:rPr>
        <w:t xml:space="preserve">կարծիքը </w:t>
      </w:r>
      <w:r w:rsidRPr="007029CB">
        <w:rPr>
          <w:rFonts w:ascii="GHEA Grapalat" w:hAnsi="GHEA Grapalat" w:cstheme="minorHAnsi"/>
          <w:sz w:val="24"/>
          <w:szCs w:val="24"/>
          <w:lang w:val="hy-AM"/>
        </w:rPr>
        <w:t xml:space="preserve">պետք է ստանալ ԿԶԾ-երն ընդունելուց առաջ։ </w:t>
      </w:r>
    </w:p>
    <w:p w14:paraId="237E0337" w14:textId="477038B2" w:rsidR="000A07AF" w:rsidRPr="007029CB" w:rsidRDefault="000A07AF" w:rsidP="000A07AF">
      <w:pPr>
        <w:ind w:left="0" w:firstLine="360"/>
        <w:rPr>
          <w:rFonts w:ascii="GHEA Grapalat" w:hAnsi="GHEA Grapalat"/>
          <w:bCs/>
          <w:sz w:val="24"/>
          <w:szCs w:val="24"/>
          <w:lang w:val="hy-AM"/>
        </w:rPr>
      </w:pPr>
      <w:r w:rsidRPr="007029CB">
        <w:rPr>
          <w:rFonts w:ascii="GHEA Grapalat" w:hAnsi="GHEA Grapalat"/>
          <w:b/>
          <w:bCs/>
          <w:sz w:val="24"/>
          <w:szCs w:val="24"/>
          <w:lang w:val="hy-AM"/>
        </w:rPr>
        <w:t xml:space="preserve">Ծրագիրը կօժանդակի համայնքապետարանների կողմից համայնքային մակարդակում ՏԱԽ-ի ստեղծմանը, որը կներառի ոչ միայն տեղական ներկայացուցիչներ </w:t>
      </w:r>
      <w:r w:rsidR="00301B70" w:rsidRPr="007029CB">
        <w:rPr>
          <w:rFonts w:ascii="GHEA Grapalat" w:hAnsi="GHEA Grapalat"/>
          <w:b/>
          <w:bCs/>
          <w:sz w:val="24"/>
          <w:szCs w:val="24"/>
          <w:lang w:val="hy-AM"/>
        </w:rPr>
        <w:t>ու</w:t>
      </w:r>
      <w:r w:rsidRPr="007029CB">
        <w:rPr>
          <w:rFonts w:ascii="GHEA Grapalat" w:hAnsi="GHEA Grapalat"/>
          <w:b/>
          <w:bCs/>
          <w:sz w:val="24"/>
          <w:szCs w:val="24"/>
          <w:lang w:val="hy-AM"/>
        </w:rPr>
        <w:t xml:space="preserve"> համայնքների ղեկավարներ, այլև</w:t>
      </w:r>
      <w:r w:rsidR="00301B70" w:rsidRPr="007029CB">
        <w:rPr>
          <w:rFonts w:ascii="GHEA Grapalat" w:hAnsi="GHEA Grapalat"/>
          <w:b/>
          <w:bCs/>
          <w:sz w:val="24"/>
          <w:szCs w:val="24"/>
          <w:lang w:val="hy-AM"/>
        </w:rPr>
        <w:t xml:space="preserve"> նաեւ </w:t>
      </w:r>
      <w:r w:rsidRPr="007029CB">
        <w:rPr>
          <w:rFonts w:ascii="GHEA Grapalat" w:hAnsi="GHEA Grapalat"/>
          <w:b/>
          <w:bCs/>
          <w:sz w:val="24"/>
          <w:szCs w:val="24"/>
          <w:lang w:val="hy-AM"/>
        </w:rPr>
        <w:t xml:space="preserve">տեղական ՀԿ-ներ, առաջադրված ակտիվ բնակիչներ </w:t>
      </w:r>
      <w:r w:rsidR="00301B70" w:rsidRPr="007029CB">
        <w:rPr>
          <w:rFonts w:ascii="GHEA Grapalat" w:hAnsi="GHEA Grapalat"/>
          <w:b/>
          <w:bCs/>
          <w:sz w:val="24"/>
          <w:szCs w:val="24"/>
          <w:lang w:val="hy-AM"/>
        </w:rPr>
        <w:t>ու</w:t>
      </w:r>
      <w:r w:rsidRPr="007029CB">
        <w:rPr>
          <w:rFonts w:ascii="GHEA Grapalat" w:hAnsi="GHEA Grapalat"/>
          <w:b/>
          <w:bCs/>
          <w:sz w:val="24"/>
          <w:szCs w:val="24"/>
          <w:lang w:val="hy-AM"/>
        </w:rPr>
        <w:t xml:space="preserve"> մասնավոր հատված: </w:t>
      </w:r>
      <w:r w:rsidRPr="007029CB">
        <w:rPr>
          <w:rFonts w:ascii="GHEA Grapalat" w:hAnsi="GHEA Grapalat"/>
          <w:bCs/>
          <w:sz w:val="24"/>
          <w:szCs w:val="24"/>
          <w:lang w:val="hy-AM"/>
        </w:rPr>
        <w:t>Այս հարթակը ծառայելու է կանանց ակտիվ մասնակցությ</w:t>
      </w:r>
      <w:r w:rsidR="00301B70" w:rsidRPr="007029CB">
        <w:rPr>
          <w:rFonts w:ascii="GHEA Grapalat" w:hAnsi="GHEA Grapalat"/>
          <w:bCs/>
          <w:sz w:val="24"/>
          <w:szCs w:val="24"/>
          <w:lang w:val="hy-AM"/>
        </w:rPr>
        <w:t>ունը</w:t>
      </w:r>
      <w:r w:rsidRPr="007029CB">
        <w:rPr>
          <w:rFonts w:ascii="GHEA Grapalat" w:hAnsi="GHEA Grapalat"/>
          <w:bCs/>
          <w:sz w:val="24"/>
          <w:szCs w:val="24"/>
          <w:lang w:val="hy-AM"/>
        </w:rPr>
        <w:t xml:space="preserve"> և ներկայացվածությ</w:t>
      </w:r>
      <w:r w:rsidR="00301B70" w:rsidRPr="007029CB">
        <w:rPr>
          <w:rFonts w:ascii="GHEA Grapalat" w:hAnsi="GHEA Grapalat"/>
          <w:bCs/>
          <w:sz w:val="24"/>
          <w:szCs w:val="24"/>
          <w:lang w:val="hy-AM"/>
        </w:rPr>
        <w:t xml:space="preserve">ուն ապահովելուն։ </w:t>
      </w:r>
      <w:r w:rsidRPr="007029CB">
        <w:rPr>
          <w:rFonts w:ascii="GHEA Grapalat" w:hAnsi="GHEA Grapalat"/>
          <w:bCs/>
          <w:sz w:val="24"/>
          <w:szCs w:val="24"/>
          <w:lang w:val="hy-AM"/>
        </w:rPr>
        <w:t xml:space="preserve">Որոշումներ կայացնելու դերերում կանանց մասնակցությունը մեծացնելու և ԿԶԾ-երում նրանց տեսակետները նույնպես հաշվի առնելու համար, կանանց ներկայացվածությունը ՏԱԽ-երում կկազմի առնվազն 30 տոկոս: ՏԱԽ-ի բնույթը պետք է ներկայացվի ԿԶԾ-երի </w:t>
      </w:r>
      <w:r w:rsidRPr="007029CB">
        <w:rPr>
          <w:rFonts w:ascii="GHEA Grapalat" w:hAnsi="GHEA Grapalat"/>
          <w:bCs/>
          <w:sz w:val="24"/>
          <w:szCs w:val="24"/>
          <w:lang w:val="hy-AM"/>
        </w:rPr>
        <w:lastRenderedPageBreak/>
        <w:t>նախապատրաստման ընթացքում՝ որպես խորհրդատվական խումբ, որը խորհուրդ կտա և կուղղորդի ԿԶԾ-ի զարգացումը, կամուրջ կհանդիսանա համայնքի և կապալառուների միջև Ծրագրի իրականացման փուլում: Այսպիսով, կանանց ընդգրկումը ՏԱԽ-երում ոչ միայն արդարության խնդիր է, այլ նաև ռազմավարական մոտեցում համայնքների զարգացման ջանքերի արդյունավետությունն ու ներառականությունը բարձրացնելու համար: Կանանց մասնակցությունը բերում է տարբեր հեռանկարների, անդրադառնում է գենդերային հատուկ մտահոգություններին, ուժեղացնում է տեղական սեփականության զգացումը, հզորացնում է անհատներին, բարելավում է սոցիալական համախմբվածությունը և ապահովում ներկայացվածություն և շահերի պաշտպանություն:</w:t>
      </w:r>
    </w:p>
    <w:p w14:paraId="5E137398" w14:textId="344E0B61" w:rsidR="000A07AF" w:rsidRPr="007029CB" w:rsidRDefault="000A07AF" w:rsidP="000A07AF">
      <w:pPr>
        <w:ind w:left="0" w:firstLine="360"/>
        <w:rPr>
          <w:rFonts w:ascii="GHEA Grapalat" w:hAnsi="GHEA Grapalat"/>
          <w:bCs/>
          <w:sz w:val="24"/>
          <w:szCs w:val="24"/>
          <w:lang w:val="hy-AM"/>
        </w:rPr>
      </w:pPr>
      <w:r w:rsidRPr="007029CB">
        <w:rPr>
          <w:rFonts w:ascii="GHEA Grapalat" w:hAnsi="GHEA Grapalat"/>
          <w:bCs/>
          <w:sz w:val="24"/>
          <w:szCs w:val="24"/>
          <w:lang w:val="hy-AM"/>
        </w:rPr>
        <w:t>Միևնույն ժամանակ, տեղական ՀԿ-ների, հատկապես գենդերային, սոցիալական խոցելիության և երիտասարդության հարցերով զբաղվող ՀԿ-ների բացահայտումը կենսական նշանակություն կունենա: Իդեալական դեպքում կանանց կողմից ղեկավարվող այս կազմակերպությունները կարող են արժեքավոր հեռանկարներ առաջարկել համայնքային մարտահրավերների վերաբերյալ, նպաստել ֆոկուս խմբերի քննարկումներին և ապահովել, որպեսզի մարգինալացված ձայները լսելի դառնան։ Այն տարածքներում, որտեղ բացակայում են տեղական ՀԿ-ները, ջանքերը կկենտրոնանան համապատասխան փորձ ունեցող ակտիվ կանանց, երիտասարդների կամ տարածաշրջանային ՀԿ-ների ներգրավման վրա: Նրանց ներգրավվածությունը ոչ միայն կնպաստի Ծրագրի գիտելիքների ներկայացմամբ, այլև կաջակցի Ծրագրի սոցիալական և գենդերային ազդեցությունների մշտադիտարկմանը՝ ապահովելով, որ ներառականությունը մնա որպես հիմնական սկզբունք ողջ նախաձեռնության ընթացքում:</w:t>
      </w:r>
    </w:p>
    <w:p w14:paraId="259D715C" w14:textId="77777777" w:rsidR="00D16159" w:rsidRPr="007029CB" w:rsidRDefault="00D16159" w:rsidP="003F3D3D">
      <w:pPr>
        <w:ind w:left="0" w:firstLine="0"/>
        <w:rPr>
          <w:rFonts w:ascii="GHEA Grapalat" w:hAnsi="GHEA Grapalat" w:cstheme="minorHAnsi"/>
          <w:lang w:val="hy-AM"/>
        </w:rPr>
      </w:pPr>
    </w:p>
    <w:p w14:paraId="4C7CDA9E" w14:textId="77777777" w:rsidR="004870B0" w:rsidRPr="007029CB" w:rsidRDefault="004870B0">
      <w:pPr>
        <w:rPr>
          <w:rStyle w:val="BookTitle"/>
          <w:rFonts w:ascii="GHEA Grapalat" w:eastAsiaTheme="majorEastAsia" w:hAnsi="GHEA Grapalat" w:cstheme="minorHAnsi"/>
          <w:i w:val="0"/>
          <w:color w:val="238381"/>
          <w:sz w:val="32"/>
          <w:szCs w:val="32"/>
          <w:lang w:val="hy-AM"/>
        </w:rPr>
      </w:pPr>
      <w:bookmarkStart w:id="57" w:name="_Toc18402229"/>
      <w:bookmarkStart w:id="58" w:name="_Toc18402731"/>
      <w:bookmarkStart w:id="59" w:name="_Toc18523096"/>
      <w:bookmarkStart w:id="60" w:name="_Toc18523268"/>
      <w:bookmarkStart w:id="61" w:name="_Toc18523434"/>
      <w:bookmarkStart w:id="62" w:name="_Toc18523600"/>
      <w:bookmarkStart w:id="63" w:name="_Toc18524868"/>
      <w:bookmarkStart w:id="64" w:name="_Toc18602045"/>
      <w:bookmarkStart w:id="65" w:name="_Toc18402241"/>
      <w:bookmarkStart w:id="66" w:name="_Toc18402743"/>
      <w:bookmarkStart w:id="67" w:name="_Toc18523108"/>
      <w:bookmarkStart w:id="68" w:name="_Toc18523280"/>
      <w:bookmarkStart w:id="69" w:name="_Toc18523446"/>
      <w:bookmarkStart w:id="70" w:name="_Toc18523612"/>
      <w:bookmarkStart w:id="71" w:name="_Toc18524880"/>
      <w:bookmarkStart w:id="72" w:name="_Toc18602057"/>
      <w:bookmarkStart w:id="73" w:name="_Toc18402242"/>
      <w:bookmarkStart w:id="74" w:name="_Toc18402744"/>
      <w:bookmarkStart w:id="75" w:name="_Toc18523109"/>
      <w:bookmarkStart w:id="76" w:name="_Toc18523281"/>
      <w:bookmarkStart w:id="77" w:name="_Toc18523447"/>
      <w:bookmarkStart w:id="78" w:name="_Toc18523613"/>
      <w:bookmarkStart w:id="79" w:name="_Toc18524881"/>
      <w:bookmarkStart w:id="80" w:name="_Toc18602058"/>
      <w:bookmarkStart w:id="81" w:name="_Toc18402243"/>
      <w:bookmarkStart w:id="82" w:name="_Toc18402745"/>
      <w:bookmarkStart w:id="83" w:name="_Toc18523110"/>
      <w:bookmarkStart w:id="84" w:name="_Toc18523282"/>
      <w:bookmarkStart w:id="85" w:name="_Toc18523448"/>
      <w:bookmarkStart w:id="86" w:name="_Toc18523614"/>
      <w:bookmarkStart w:id="87" w:name="_Toc18524882"/>
      <w:bookmarkStart w:id="88" w:name="_Toc18602059"/>
      <w:bookmarkStart w:id="89" w:name="_Toc18402244"/>
      <w:bookmarkStart w:id="90" w:name="_Toc18402746"/>
      <w:bookmarkStart w:id="91" w:name="_Toc18523111"/>
      <w:bookmarkStart w:id="92" w:name="_Toc18523283"/>
      <w:bookmarkStart w:id="93" w:name="_Toc18523449"/>
      <w:bookmarkStart w:id="94" w:name="_Toc18523615"/>
      <w:bookmarkStart w:id="95" w:name="_Toc18524883"/>
      <w:bookmarkStart w:id="96" w:name="_Toc18602060"/>
      <w:bookmarkStart w:id="97" w:name="_Toc18402245"/>
      <w:bookmarkStart w:id="98" w:name="_Toc18402747"/>
      <w:bookmarkStart w:id="99" w:name="_Toc18523112"/>
      <w:bookmarkStart w:id="100" w:name="_Toc18523284"/>
      <w:bookmarkStart w:id="101" w:name="_Toc18523450"/>
      <w:bookmarkStart w:id="102" w:name="_Toc18523616"/>
      <w:bookmarkStart w:id="103" w:name="_Toc18524884"/>
      <w:bookmarkStart w:id="104" w:name="_Toc18602061"/>
      <w:bookmarkStart w:id="105" w:name="_Toc18402246"/>
      <w:bookmarkStart w:id="106" w:name="_Toc18402748"/>
      <w:bookmarkStart w:id="107" w:name="_Toc18523113"/>
      <w:bookmarkStart w:id="108" w:name="_Toc18523285"/>
      <w:bookmarkStart w:id="109" w:name="_Toc18523451"/>
      <w:bookmarkStart w:id="110" w:name="_Toc18523617"/>
      <w:bookmarkStart w:id="111" w:name="_Toc18524885"/>
      <w:bookmarkStart w:id="112" w:name="_Toc18602062"/>
      <w:bookmarkStart w:id="113" w:name="_Toc18402247"/>
      <w:bookmarkStart w:id="114" w:name="_Toc18402749"/>
      <w:bookmarkStart w:id="115" w:name="_Toc18523114"/>
      <w:bookmarkStart w:id="116" w:name="_Toc18523286"/>
      <w:bookmarkStart w:id="117" w:name="_Toc18523452"/>
      <w:bookmarkStart w:id="118" w:name="_Toc18523618"/>
      <w:bookmarkStart w:id="119" w:name="_Toc18524886"/>
      <w:bookmarkStart w:id="120" w:name="_Toc18602063"/>
      <w:bookmarkStart w:id="121" w:name="_Toc18402248"/>
      <w:bookmarkStart w:id="122" w:name="_Toc18402750"/>
      <w:bookmarkStart w:id="123" w:name="_Toc18523115"/>
      <w:bookmarkStart w:id="124" w:name="_Toc18523287"/>
      <w:bookmarkStart w:id="125" w:name="_Toc18523453"/>
      <w:bookmarkStart w:id="126" w:name="_Toc18523619"/>
      <w:bookmarkStart w:id="127" w:name="_Toc18524887"/>
      <w:bookmarkStart w:id="128" w:name="_Toc18602064"/>
      <w:bookmarkStart w:id="129" w:name="_Toc18402249"/>
      <w:bookmarkStart w:id="130" w:name="_Toc18402751"/>
      <w:bookmarkStart w:id="131" w:name="_Toc18523116"/>
      <w:bookmarkStart w:id="132" w:name="_Toc18523288"/>
      <w:bookmarkStart w:id="133" w:name="_Toc18523454"/>
      <w:bookmarkStart w:id="134" w:name="_Toc18523620"/>
      <w:bookmarkStart w:id="135" w:name="_Toc18524888"/>
      <w:bookmarkStart w:id="136" w:name="_Toc18602065"/>
      <w:bookmarkStart w:id="137" w:name="_Toc18402250"/>
      <w:bookmarkStart w:id="138" w:name="_Toc18402752"/>
      <w:bookmarkStart w:id="139" w:name="_Toc18523117"/>
      <w:bookmarkStart w:id="140" w:name="_Toc18523289"/>
      <w:bookmarkStart w:id="141" w:name="_Toc18523455"/>
      <w:bookmarkStart w:id="142" w:name="_Toc18523621"/>
      <w:bookmarkStart w:id="143" w:name="_Toc18524889"/>
      <w:bookmarkStart w:id="144" w:name="_Toc18602066"/>
      <w:bookmarkStart w:id="145" w:name="_Toc18402251"/>
      <w:bookmarkStart w:id="146" w:name="_Toc18402753"/>
      <w:bookmarkStart w:id="147" w:name="_Toc18523118"/>
      <w:bookmarkStart w:id="148" w:name="_Toc18523290"/>
      <w:bookmarkStart w:id="149" w:name="_Toc18523456"/>
      <w:bookmarkStart w:id="150" w:name="_Toc18523622"/>
      <w:bookmarkStart w:id="151" w:name="_Toc18524890"/>
      <w:bookmarkStart w:id="152" w:name="_Toc18602067"/>
      <w:bookmarkStart w:id="153" w:name="_Toc18402252"/>
      <w:bookmarkStart w:id="154" w:name="_Toc18402754"/>
      <w:bookmarkStart w:id="155" w:name="_Toc18523119"/>
      <w:bookmarkStart w:id="156" w:name="_Toc18523291"/>
      <w:bookmarkStart w:id="157" w:name="_Toc18523457"/>
      <w:bookmarkStart w:id="158" w:name="_Toc18523623"/>
      <w:bookmarkStart w:id="159" w:name="_Toc18524891"/>
      <w:bookmarkStart w:id="160" w:name="_Toc18602068"/>
      <w:bookmarkStart w:id="161" w:name="_Toc18402253"/>
      <w:bookmarkStart w:id="162" w:name="_Toc18402755"/>
      <w:bookmarkStart w:id="163" w:name="_Toc18523120"/>
      <w:bookmarkStart w:id="164" w:name="_Toc18523292"/>
      <w:bookmarkStart w:id="165" w:name="_Toc18523458"/>
      <w:bookmarkStart w:id="166" w:name="_Toc18523624"/>
      <w:bookmarkStart w:id="167" w:name="_Toc18524892"/>
      <w:bookmarkStart w:id="168" w:name="_Toc18602069"/>
      <w:bookmarkStart w:id="169" w:name="_Toc18327846"/>
      <w:bookmarkStart w:id="170" w:name="_Toc18333309"/>
      <w:bookmarkStart w:id="171" w:name="_Toc18402254"/>
      <w:bookmarkStart w:id="172" w:name="_Toc18402756"/>
      <w:bookmarkStart w:id="173" w:name="_Toc18523121"/>
      <w:bookmarkStart w:id="174" w:name="_Toc18523293"/>
      <w:bookmarkStart w:id="175" w:name="_Toc18523459"/>
      <w:bookmarkStart w:id="176" w:name="_Toc18523625"/>
      <w:bookmarkStart w:id="177" w:name="_Toc18524893"/>
      <w:bookmarkStart w:id="178" w:name="_Toc18602070"/>
      <w:bookmarkStart w:id="179" w:name="_Toc147154215"/>
      <w:bookmarkStart w:id="180" w:name="_Hlk140507929"/>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r w:rsidRPr="007029CB">
        <w:rPr>
          <w:rStyle w:val="BookTitle"/>
          <w:rFonts w:ascii="GHEA Grapalat" w:hAnsi="GHEA Grapalat" w:cstheme="minorHAnsi"/>
          <w:i w:val="0"/>
          <w:color w:val="238381"/>
          <w:lang w:val="hy-AM"/>
        </w:rPr>
        <w:br w:type="page"/>
      </w:r>
    </w:p>
    <w:p w14:paraId="5A4E713D" w14:textId="501297D1" w:rsidR="00F97DC0" w:rsidRPr="007029CB" w:rsidRDefault="005F2F53" w:rsidP="00685235">
      <w:pPr>
        <w:pStyle w:val="Heading1"/>
        <w:numPr>
          <w:ilvl w:val="0"/>
          <w:numId w:val="1"/>
        </w:numPr>
        <w:spacing w:before="0" w:after="120"/>
        <w:rPr>
          <w:rStyle w:val="BookTitle"/>
          <w:rFonts w:ascii="GHEA Grapalat" w:hAnsi="GHEA Grapalat" w:cstheme="minorHAnsi"/>
          <w:i w:val="0"/>
          <w:color w:val="00B050"/>
        </w:rPr>
      </w:pPr>
      <w:bookmarkStart w:id="181" w:name="_Toc190772395"/>
      <w:r w:rsidRPr="007029CB">
        <w:rPr>
          <w:rStyle w:val="BookTitle"/>
          <w:rFonts w:ascii="GHEA Grapalat" w:hAnsi="GHEA Grapalat" w:cstheme="minorHAnsi"/>
          <w:i w:val="0"/>
          <w:color w:val="00B050"/>
          <w:lang w:val="hy-AM"/>
        </w:rPr>
        <w:lastRenderedPageBreak/>
        <w:t>ՇԱՀԱԿԻՐՆԵՐԻ ՆԵՐԳՐԱՎՄԱՆ ԳՈՐԾՈՒՆԵՈՒԹՅՈՒՆ</w:t>
      </w:r>
      <w:bookmarkEnd w:id="179"/>
      <w:bookmarkEnd w:id="181"/>
    </w:p>
    <w:p w14:paraId="3D51C7FF" w14:textId="77777777" w:rsidR="002E1E6B" w:rsidRPr="007029CB" w:rsidRDefault="002E1E6B" w:rsidP="002E1E6B">
      <w:pPr>
        <w:rPr>
          <w:rFonts w:ascii="GHEA Grapalat" w:hAnsi="GHEA Grapalat" w:cstheme="minorHAnsi"/>
        </w:rPr>
      </w:pPr>
    </w:p>
    <w:bookmarkEnd w:id="180"/>
    <w:p w14:paraId="0E5B1B90" w14:textId="29B738B6" w:rsidR="00F97DC0" w:rsidRPr="007029CB" w:rsidRDefault="005F2F53" w:rsidP="005F2F53">
      <w:pPr>
        <w:ind w:left="0" w:firstLine="360"/>
        <w:rPr>
          <w:rFonts w:ascii="GHEA Grapalat" w:hAnsi="GHEA Grapalat" w:cstheme="minorHAnsi"/>
          <w:sz w:val="24"/>
          <w:szCs w:val="24"/>
        </w:rPr>
      </w:pPr>
      <w:r w:rsidRPr="007029CB">
        <w:rPr>
          <w:rFonts w:ascii="GHEA Grapalat" w:hAnsi="GHEA Grapalat" w:cstheme="minorHAnsi"/>
          <w:sz w:val="24"/>
          <w:szCs w:val="24"/>
        </w:rPr>
        <w:t>Ծրագիրը նպատակ ունի խթանել բովանդակալից խորհրդատվությունները վերը նշված շահա</w:t>
      </w:r>
      <w:r w:rsidRPr="007029CB">
        <w:rPr>
          <w:rFonts w:ascii="GHEA Grapalat" w:hAnsi="GHEA Grapalat" w:cstheme="minorHAnsi"/>
          <w:sz w:val="24"/>
          <w:szCs w:val="24"/>
          <w:lang w:val="hy-AM"/>
        </w:rPr>
        <w:t>կիրների</w:t>
      </w:r>
      <w:r w:rsidRPr="007029CB">
        <w:rPr>
          <w:rFonts w:ascii="GHEA Grapalat" w:hAnsi="GHEA Grapalat" w:cstheme="minorHAnsi"/>
          <w:sz w:val="24"/>
          <w:szCs w:val="24"/>
        </w:rPr>
        <w:t xml:space="preserve"> հետ, մասնավորապես նրանց հետ, որոնց վրա կարող են բացասաբար ազդել՝ մասնակցային և ներառական գործընթացի միջոցով հնարավոր ազդեցություններից խուսափել</w:t>
      </w:r>
      <w:r w:rsidRPr="007029CB">
        <w:rPr>
          <w:rFonts w:ascii="GHEA Grapalat" w:hAnsi="GHEA Grapalat" w:cstheme="minorHAnsi"/>
          <w:sz w:val="24"/>
          <w:szCs w:val="24"/>
          <w:lang w:val="hy-AM"/>
        </w:rPr>
        <w:t xml:space="preserve">ու </w:t>
      </w:r>
      <w:r w:rsidRPr="007029CB">
        <w:rPr>
          <w:rFonts w:ascii="GHEA Grapalat" w:hAnsi="GHEA Grapalat" w:cstheme="minorHAnsi"/>
          <w:sz w:val="24"/>
          <w:szCs w:val="24"/>
        </w:rPr>
        <w:t>և/կամ մեղմել</w:t>
      </w:r>
      <w:r w:rsidRPr="007029CB">
        <w:rPr>
          <w:rFonts w:ascii="GHEA Grapalat" w:hAnsi="GHEA Grapalat" w:cstheme="minorHAnsi"/>
          <w:sz w:val="24"/>
          <w:szCs w:val="24"/>
          <w:lang w:val="hy-AM"/>
        </w:rPr>
        <w:t>ու նպատակով։</w:t>
      </w:r>
      <w:r w:rsidRPr="007029CB">
        <w:rPr>
          <w:rFonts w:ascii="GHEA Grapalat" w:hAnsi="GHEA Grapalat" w:cstheme="minorHAnsi"/>
          <w:sz w:val="24"/>
          <w:szCs w:val="24"/>
        </w:rPr>
        <w:t xml:space="preserve"> </w:t>
      </w:r>
      <w:r w:rsidRPr="007029CB">
        <w:rPr>
          <w:rFonts w:ascii="GHEA Grapalat" w:hAnsi="GHEA Grapalat" w:cstheme="minorHAnsi"/>
          <w:sz w:val="24"/>
          <w:szCs w:val="24"/>
          <w:lang w:val="hy-AM"/>
        </w:rPr>
        <w:t xml:space="preserve">Ստորև ներկայացված են </w:t>
      </w:r>
      <w:r w:rsidR="00B842BE" w:rsidRPr="007029CB">
        <w:rPr>
          <w:rFonts w:ascii="GHEA Grapalat" w:hAnsi="GHEA Grapalat" w:cstheme="minorHAnsi"/>
          <w:sz w:val="24"/>
          <w:szCs w:val="24"/>
          <w:lang w:val="hy-AM"/>
        </w:rPr>
        <w:t xml:space="preserve">Ծրագրի պատրաստման ընթացքում և Ծրագրի իրականացմանը նպաստելու նպատակով ձեռնարկված ներգրավման աշխատանքները։ </w:t>
      </w:r>
    </w:p>
    <w:p w14:paraId="6B270F1C" w14:textId="77777777" w:rsidR="002E1E6B" w:rsidRPr="007029CB" w:rsidRDefault="002E1E6B" w:rsidP="00A50D23">
      <w:pPr>
        <w:ind w:left="0" w:firstLine="0"/>
        <w:rPr>
          <w:rFonts w:ascii="GHEA Grapalat" w:hAnsi="GHEA Grapalat" w:cstheme="minorHAnsi"/>
        </w:rPr>
      </w:pPr>
    </w:p>
    <w:p w14:paraId="583D1417" w14:textId="54523453" w:rsidR="00F97DC0" w:rsidRPr="007029CB" w:rsidRDefault="00C61440" w:rsidP="00685235">
      <w:pPr>
        <w:pStyle w:val="Heading2"/>
        <w:numPr>
          <w:ilvl w:val="1"/>
          <w:numId w:val="1"/>
        </w:numPr>
        <w:spacing w:before="0" w:after="120"/>
        <w:rPr>
          <w:rFonts w:ascii="GHEA Grapalat" w:eastAsiaTheme="minorHAnsi" w:hAnsi="GHEA Grapalat" w:cstheme="minorHAnsi"/>
          <w:b/>
          <w:color w:val="00B050"/>
        </w:rPr>
      </w:pPr>
      <w:bookmarkStart w:id="182" w:name="_Toc190772396"/>
      <w:bookmarkStart w:id="183" w:name="_Toc147154216"/>
      <w:r w:rsidRPr="007029CB">
        <w:rPr>
          <w:rFonts w:ascii="GHEA Grapalat" w:eastAsiaTheme="minorHAnsi" w:hAnsi="GHEA Grapalat" w:cstheme="minorHAnsi"/>
          <w:b/>
          <w:color w:val="00B050"/>
          <w:lang w:val="hy-AM"/>
        </w:rPr>
        <w:t>Շահակիրների ներգրավման գործունեության ամփոփում ծրագրի նախապատրաստման եւ իրականացման ընթացքում</w:t>
      </w:r>
      <w:bookmarkEnd w:id="182"/>
      <w:r w:rsidRPr="007029CB">
        <w:rPr>
          <w:rFonts w:ascii="GHEA Grapalat" w:eastAsiaTheme="minorHAnsi" w:hAnsi="GHEA Grapalat" w:cstheme="minorHAnsi"/>
          <w:b/>
          <w:color w:val="00B050"/>
          <w:lang w:val="hy-AM"/>
        </w:rPr>
        <w:t xml:space="preserve"> </w:t>
      </w:r>
      <w:bookmarkEnd w:id="183"/>
    </w:p>
    <w:p w14:paraId="55C840BC" w14:textId="0AE1D2ED" w:rsidR="00B842BE" w:rsidRPr="007029CB" w:rsidRDefault="001A3C5E" w:rsidP="00B842BE">
      <w:pPr>
        <w:autoSpaceDE w:val="0"/>
        <w:autoSpaceDN w:val="0"/>
        <w:adjustRightInd w:val="0"/>
        <w:ind w:left="0" w:firstLine="360"/>
        <w:rPr>
          <w:rFonts w:ascii="GHEA Grapalat" w:hAnsi="GHEA Grapalat" w:cstheme="minorHAnsi"/>
          <w:color w:val="000000"/>
          <w:sz w:val="24"/>
        </w:rPr>
      </w:pPr>
      <w:r w:rsidRPr="007029CB">
        <w:rPr>
          <w:rFonts w:ascii="GHEA Grapalat" w:hAnsi="GHEA Grapalat" w:cstheme="minorHAnsi"/>
          <w:color w:val="000000"/>
          <w:sz w:val="24"/>
          <w:lang w:val="hy-AM"/>
        </w:rPr>
        <w:t>ՇՆՊ-ն</w:t>
      </w:r>
      <w:r w:rsidR="00B842BE" w:rsidRPr="007029CB">
        <w:rPr>
          <w:rFonts w:ascii="GHEA Grapalat" w:hAnsi="GHEA Grapalat" w:cstheme="minorHAnsi"/>
          <w:color w:val="000000"/>
          <w:sz w:val="24"/>
        </w:rPr>
        <w:t xml:space="preserve"> կթարմացվի երկու տարին մեկ՝ արտացոլելու Ծրագրի ցանկացած փոփոխություն, ինչպես նաև շահա</w:t>
      </w:r>
      <w:r w:rsidR="00B842BE" w:rsidRPr="007029CB">
        <w:rPr>
          <w:rFonts w:ascii="GHEA Grapalat" w:hAnsi="GHEA Grapalat" w:cstheme="minorHAnsi"/>
          <w:color w:val="000000"/>
          <w:sz w:val="24"/>
          <w:lang w:val="hy-AM"/>
        </w:rPr>
        <w:t xml:space="preserve">կիրների </w:t>
      </w:r>
      <w:r w:rsidR="00B842BE" w:rsidRPr="007029CB">
        <w:rPr>
          <w:rFonts w:ascii="GHEA Grapalat" w:hAnsi="GHEA Grapalat" w:cstheme="minorHAnsi"/>
          <w:color w:val="000000"/>
          <w:sz w:val="24"/>
        </w:rPr>
        <w:t xml:space="preserve">և նրանց շահերի </w:t>
      </w:r>
      <w:r w:rsidR="00B842BE" w:rsidRPr="007029CB">
        <w:rPr>
          <w:rFonts w:ascii="GHEA Grapalat" w:hAnsi="GHEA Grapalat" w:cstheme="minorHAnsi"/>
          <w:color w:val="000000"/>
          <w:sz w:val="24"/>
          <w:lang w:val="hy-AM"/>
        </w:rPr>
        <w:t xml:space="preserve">ու </w:t>
      </w:r>
      <w:r w:rsidR="00B842BE" w:rsidRPr="007029CB">
        <w:rPr>
          <w:rFonts w:ascii="GHEA Grapalat" w:hAnsi="GHEA Grapalat" w:cstheme="minorHAnsi"/>
          <w:color w:val="000000"/>
          <w:sz w:val="24"/>
        </w:rPr>
        <w:t>ազդեցությունների հնարավոր փոփոխությունները:</w:t>
      </w:r>
    </w:p>
    <w:p w14:paraId="443A05EE" w14:textId="375353BA" w:rsidR="001A3C5E" w:rsidRPr="007029CB" w:rsidRDefault="00B842BE" w:rsidP="001A3C5E">
      <w:pPr>
        <w:autoSpaceDE w:val="0"/>
        <w:autoSpaceDN w:val="0"/>
        <w:adjustRightInd w:val="0"/>
        <w:ind w:left="0" w:firstLine="360"/>
        <w:rPr>
          <w:rFonts w:ascii="GHEA Grapalat" w:hAnsi="GHEA Grapalat" w:cstheme="minorHAnsi"/>
          <w:color w:val="000000"/>
          <w:sz w:val="24"/>
          <w:lang w:val="hy-AM"/>
        </w:rPr>
      </w:pPr>
      <w:r w:rsidRPr="007029CB">
        <w:rPr>
          <w:rFonts w:ascii="GHEA Grapalat" w:hAnsi="GHEA Grapalat" w:cstheme="minorHAnsi"/>
          <w:color w:val="000000"/>
          <w:sz w:val="24"/>
          <w:lang w:val="hy-AM"/>
        </w:rPr>
        <w:t xml:space="preserve">Այս </w:t>
      </w:r>
      <w:r w:rsidR="009C5572" w:rsidRPr="007029CB">
        <w:rPr>
          <w:rFonts w:ascii="GHEA Grapalat" w:hAnsi="GHEA Grapalat" w:cstheme="minorHAnsi"/>
          <w:color w:val="000000"/>
          <w:sz w:val="24"/>
          <w:lang w:val="hy-AM"/>
        </w:rPr>
        <w:t xml:space="preserve">ՇՆՊ-ն </w:t>
      </w:r>
      <w:r w:rsidRPr="007029CB">
        <w:rPr>
          <w:rFonts w:ascii="GHEA Grapalat" w:hAnsi="GHEA Grapalat" w:cstheme="minorHAnsi"/>
          <w:color w:val="000000"/>
          <w:sz w:val="24"/>
          <w:lang w:val="hy-AM"/>
        </w:rPr>
        <w:t xml:space="preserve">մշակվել է </w:t>
      </w:r>
      <w:r w:rsidR="009C5572" w:rsidRPr="007029CB">
        <w:rPr>
          <w:rFonts w:ascii="GHEA Grapalat" w:hAnsi="GHEA Grapalat" w:cstheme="minorHAnsi"/>
          <w:color w:val="000000"/>
          <w:sz w:val="24"/>
          <w:lang w:val="hy-AM"/>
        </w:rPr>
        <w:t>Ծ</w:t>
      </w:r>
      <w:r w:rsidRPr="007029CB">
        <w:rPr>
          <w:rFonts w:ascii="GHEA Grapalat" w:hAnsi="GHEA Grapalat" w:cstheme="minorHAnsi"/>
          <w:color w:val="000000"/>
          <w:sz w:val="24"/>
          <w:lang w:val="hy-AM"/>
        </w:rPr>
        <w:t xml:space="preserve">րագրի բնույթին և մասշտաբին, ինչպես նաև դրա հնարավոր ռիսկերին և ազդեցություններին համաչափ: </w:t>
      </w:r>
      <w:r w:rsidR="0034067D" w:rsidRPr="007029CB">
        <w:rPr>
          <w:rFonts w:ascii="GHEA Grapalat" w:hAnsi="GHEA Grapalat" w:cstheme="minorHAnsi"/>
          <w:color w:val="000000"/>
          <w:sz w:val="24"/>
          <w:lang w:val="hy-AM"/>
        </w:rPr>
        <w:t>ՇՆՊ</w:t>
      </w:r>
      <w:r w:rsidR="001A3C5E" w:rsidRPr="007029CB">
        <w:rPr>
          <w:rFonts w:ascii="GHEA Grapalat" w:hAnsi="GHEA Grapalat" w:cstheme="minorHAnsi"/>
          <w:color w:val="000000"/>
          <w:sz w:val="24"/>
          <w:lang w:val="hy-AM"/>
        </w:rPr>
        <w:t xml:space="preserve">-ի նախագծային տարբերակը հրապարակվել է </w:t>
      </w:r>
      <w:r w:rsidR="0034067D" w:rsidRPr="007029CB">
        <w:rPr>
          <w:rFonts w:ascii="GHEA Grapalat" w:hAnsi="GHEA Grapalat" w:cstheme="minorHAnsi"/>
          <w:color w:val="000000"/>
          <w:sz w:val="24"/>
          <w:lang w:val="hy-AM"/>
        </w:rPr>
        <w:t>ՀՏԶՀ</w:t>
      </w:r>
      <w:r w:rsidR="001A3C5E" w:rsidRPr="007029CB">
        <w:rPr>
          <w:rFonts w:ascii="GHEA Grapalat" w:hAnsi="GHEA Grapalat" w:cstheme="minorHAnsi"/>
          <w:color w:val="000000"/>
          <w:sz w:val="24"/>
          <w:lang w:val="hy-AM"/>
        </w:rPr>
        <w:t>-ի կայքում 2024 թվականի հոկտեմբերի 10-ին՝ հայերեն և անգլերեն լեզուներով։</w:t>
      </w:r>
    </w:p>
    <w:p w14:paraId="0102620B" w14:textId="03F09855" w:rsidR="001A3C5E" w:rsidRPr="007029CB" w:rsidRDefault="001A3C5E" w:rsidP="001A3C5E">
      <w:pPr>
        <w:autoSpaceDE w:val="0"/>
        <w:autoSpaceDN w:val="0"/>
        <w:adjustRightInd w:val="0"/>
        <w:ind w:left="0" w:firstLine="360"/>
        <w:rPr>
          <w:rFonts w:ascii="GHEA Grapalat" w:hAnsi="GHEA Grapalat" w:cstheme="minorHAnsi"/>
          <w:color w:val="000000"/>
          <w:sz w:val="24"/>
          <w:lang w:val="hy-AM"/>
        </w:rPr>
      </w:pPr>
      <w:r w:rsidRPr="007029CB">
        <w:rPr>
          <w:rFonts w:ascii="GHEA Grapalat" w:hAnsi="GHEA Grapalat" w:cstheme="minorHAnsi"/>
          <w:color w:val="000000"/>
          <w:sz w:val="24"/>
          <w:lang w:val="hy-AM"/>
        </w:rPr>
        <w:t xml:space="preserve">Հանրային </w:t>
      </w:r>
      <w:r w:rsidR="0034067D" w:rsidRPr="007029CB">
        <w:rPr>
          <w:rFonts w:ascii="GHEA Grapalat" w:hAnsi="GHEA Grapalat" w:cstheme="minorHAnsi"/>
          <w:color w:val="000000"/>
          <w:sz w:val="24"/>
          <w:lang w:val="hy-AM"/>
        </w:rPr>
        <w:t>քննարկումների</w:t>
      </w:r>
      <w:r w:rsidRPr="007029CB">
        <w:rPr>
          <w:rFonts w:ascii="GHEA Grapalat" w:hAnsi="GHEA Grapalat" w:cstheme="minorHAnsi"/>
          <w:color w:val="000000"/>
          <w:sz w:val="24"/>
          <w:lang w:val="hy-AM"/>
        </w:rPr>
        <w:t xml:space="preserve"> (</w:t>
      </w:r>
      <w:r w:rsidR="0034067D" w:rsidRPr="007029CB">
        <w:rPr>
          <w:rFonts w:ascii="GHEA Grapalat" w:hAnsi="GHEA Grapalat" w:cstheme="minorHAnsi"/>
          <w:color w:val="000000"/>
          <w:sz w:val="24"/>
          <w:lang w:val="hy-AM"/>
        </w:rPr>
        <w:t>ՀՔ</w:t>
      </w:r>
      <w:r w:rsidRPr="007029CB">
        <w:rPr>
          <w:rFonts w:ascii="GHEA Grapalat" w:hAnsi="GHEA Grapalat" w:cstheme="minorHAnsi"/>
          <w:color w:val="000000"/>
          <w:sz w:val="24"/>
          <w:lang w:val="hy-AM"/>
        </w:rPr>
        <w:t xml:space="preserve">) առաջին փուլը անցկացվել է 2025 թվականի փետրվարին՝ Երևանում, </w:t>
      </w:r>
      <w:r w:rsidR="0034067D" w:rsidRPr="007029CB">
        <w:rPr>
          <w:rFonts w:ascii="GHEA Grapalat" w:hAnsi="GHEA Grapalat" w:cstheme="minorHAnsi"/>
          <w:color w:val="000000"/>
          <w:sz w:val="24"/>
          <w:lang w:val="hy-AM"/>
        </w:rPr>
        <w:t>ՀՏԶՀ</w:t>
      </w:r>
      <w:r w:rsidRPr="007029CB">
        <w:rPr>
          <w:rFonts w:ascii="GHEA Grapalat" w:hAnsi="GHEA Grapalat" w:cstheme="minorHAnsi"/>
          <w:color w:val="000000"/>
          <w:sz w:val="24"/>
          <w:lang w:val="hy-AM"/>
        </w:rPr>
        <w:t>-ի գրասենյակում՝ Զբոսաշրջության կոմիտեի (</w:t>
      </w:r>
      <w:r w:rsidR="0034067D" w:rsidRPr="007029CB">
        <w:rPr>
          <w:rFonts w:ascii="GHEA Grapalat" w:hAnsi="GHEA Grapalat" w:cstheme="minorHAnsi"/>
          <w:color w:val="000000"/>
          <w:sz w:val="24"/>
          <w:lang w:val="hy-AM"/>
        </w:rPr>
        <w:t>ԶԿ</w:t>
      </w:r>
      <w:r w:rsidRPr="007029CB">
        <w:rPr>
          <w:rFonts w:ascii="GHEA Grapalat" w:hAnsi="GHEA Grapalat" w:cstheme="minorHAnsi"/>
          <w:color w:val="000000"/>
          <w:sz w:val="24"/>
          <w:lang w:val="hy-AM"/>
        </w:rPr>
        <w:t xml:space="preserve">), պետական մարմինների, տարածքային կառավարման մարմինների, հասարակական կազմակերպությունների (ՀԿ), ակադեմիական շրջանակների և </w:t>
      </w:r>
      <w:r w:rsidR="0034067D" w:rsidRPr="007029CB">
        <w:rPr>
          <w:rFonts w:ascii="GHEA Grapalat" w:hAnsi="GHEA Grapalat" w:cstheme="minorHAnsi"/>
          <w:color w:val="000000"/>
          <w:sz w:val="24"/>
          <w:lang w:val="hy-AM"/>
        </w:rPr>
        <w:t>ՀՏԶՀ</w:t>
      </w:r>
      <w:r w:rsidRPr="007029CB">
        <w:rPr>
          <w:rFonts w:ascii="GHEA Grapalat" w:hAnsi="GHEA Grapalat" w:cstheme="minorHAnsi"/>
          <w:color w:val="000000"/>
          <w:sz w:val="24"/>
          <w:lang w:val="hy-AM"/>
        </w:rPr>
        <w:t>-ի աշխատակիցների ներկայացուցիչների մասնակցությամբ։ Բնապահպանական և սոցիալական (</w:t>
      </w:r>
      <w:r w:rsidR="0034067D" w:rsidRPr="007029CB">
        <w:rPr>
          <w:rFonts w:ascii="GHEA Grapalat" w:hAnsi="GHEA Grapalat" w:cstheme="minorHAnsi"/>
          <w:color w:val="000000"/>
          <w:sz w:val="24"/>
          <w:lang w:val="hy-AM"/>
        </w:rPr>
        <w:t>ԲՍ</w:t>
      </w:r>
      <w:r w:rsidRPr="007029CB">
        <w:rPr>
          <w:rFonts w:ascii="GHEA Grapalat" w:hAnsi="GHEA Grapalat" w:cstheme="minorHAnsi"/>
          <w:color w:val="000000"/>
          <w:sz w:val="24"/>
          <w:lang w:val="hy-AM"/>
        </w:rPr>
        <w:t xml:space="preserve">) մասնագետները ներկայացրել են </w:t>
      </w:r>
      <w:r w:rsidR="0034067D" w:rsidRPr="007029CB">
        <w:rPr>
          <w:rFonts w:ascii="GHEA Grapalat" w:hAnsi="GHEA Grapalat" w:cstheme="minorHAnsi"/>
          <w:color w:val="000000"/>
          <w:sz w:val="24"/>
          <w:lang w:val="hy-AM"/>
        </w:rPr>
        <w:t>ԶՄԵԾ-ի</w:t>
      </w:r>
      <w:r w:rsidRPr="007029CB">
        <w:rPr>
          <w:rFonts w:ascii="GHEA Grapalat" w:hAnsi="GHEA Grapalat" w:cstheme="minorHAnsi"/>
          <w:color w:val="000000"/>
          <w:sz w:val="24"/>
          <w:lang w:val="hy-AM"/>
        </w:rPr>
        <w:t xml:space="preserve"> ծրագիրը և դրա </w:t>
      </w:r>
      <w:r w:rsidR="0034067D" w:rsidRPr="007029CB">
        <w:rPr>
          <w:rFonts w:ascii="GHEA Grapalat" w:hAnsi="GHEA Grapalat" w:cstheme="minorHAnsi"/>
          <w:color w:val="000000"/>
          <w:sz w:val="24"/>
          <w:lang w:val="hy-AM"/>
        </w:rPr>
        <w:t>ԲՍ</w:t>
      </w:r>
      <w:r w:rsidRPr="007029CB">
        <w:rPr>
          <w:rFonts w:ascii="GHEA Grapalat" w:hAnsi="GHEA Grapalat" w:cstheme="minorHAnsi"/>
          <w:color w:val="000000"/>
          <w:sz w:val="24"/>
          <w:lang w:val="hy-AM"/>
        </w:rPr>
        <w:t xml:space="preserve"> գործիքակազմը, ներառյալ՝ </w:t>
      </w:r>
      <w:r w:rsidR="0034067D" w:rsidRPr="007029CB">
        <w:rPr>
          <w:rFonts w:ascii="GHEA Grapalat" w:hAnsi="GHEA Grapalat" w:cstheme="minorHAnsi"/>
          <w:color w:val="000000"/>
          <w:sz w:val="24"/>
          <w:lang w:val="hy-AM"/>
        </w:rPr>
        <w:t>Բնապահպանական</w:t>
      </w:r>
      <w:r w:rsidRPr="007029CB">
        <w:rPr>
          <w:rFonts w:ascii="GHEA Grapalat" w:hAnsi="GHEA Grapalat" w:cstheme="minorHAnsi"/>
          <w:color w:val="000000"/>
          <w:sz w:val="24"/>
          <w:lang w:val="hy-AM"/>
        </w:rPr>
        <w:t xml:space="preserve"> և սոցիալական կառավարման շրջանակը (</w:t>
      </w:r>
      <w:r w:rsidR="0034067D" w:rsidRPr="007029CB">
        <w:rPr>
          <w:rFonts w:ascii="GHEA Grapalat" w:hAnsi="GHEA Grapalat" w:cstheme="minorHAnsi"/>
          <w:color w:val="000000"/>
          <w:sz w:val="24"/>
          <w:lang w:val="hy-AM"/>
        </w:rPr>
        <w:t>ԲՍԿՇ</w:t>
      </w:r>
      <w:r w:rsidRPr="007029CB">
        <w:rPr>
          <w:rFonts w:ascii="GHEA Grapalat" w:hAnsi="GHEA Grapalat" w:cstheme="minorHAnsi"/>
          <w:color w:val="000000"/>
          <w:sz w:val="24"/>
          <w:lang w:val="hy-AM"/>
        </w:rPr>
        <w:t xml:space="preserve">), </w:t>
      </w:r>
      <w:r w:rsidR="0034067D" w:rsidRPr="007029CB">
        <w:rPr>
          <w:rFonts w:ascii="GHEA Grapalat" w:hAnsi="GHEA Grapalat" w:cstheme="minorHAnsi"/>
          <w:color w:val="000000"/>
          <w:sz w:val="24"/>
          <w:lang w:val="hy-AM"/>
        </w:rPr>
        <w:t>Շահակիրների</w:t>
      </w:r>
      <w:r w:rsidRPr="007029CB">
        <w:rPr>
          <w:rFonts w:ascii="GHEA Grapalat" w:hAnsi="GHEA Grapalat" w:cstheme="minorHAnsi"/>
          <w:color w:val="000000"/>
          <w:sz w:val="24"/>
          <w:lang w:val="hy-AM"/>
        </w:rPr>
        <w:t xml:space="preserve"> ներգրավման պլանը (</w:t>
      </w:r>
      <w:r w:rsidR="0034067D" w:rsidRPr="007029CB">
        <w:rPr>
          <w:rFonts w:ascii="GHEA Grapalat" w:hAnsi="GHEA Grapalat" w:cstheme="minorHAnsi"/>
          <w:color w:val="000000"/>
          <w:sz w:val="24"/>
          <w:lang w:val="hy-AM"/>
        </w:rPr>
        <w:t>ՇՆՊ</w:t>
      </w:r>
      <w:r w:rsidRPr="007029CB">
        <w:rPr>
          <w:rFonts w:ascii="GHEA Grapalat" w:hAnsi="GHEA Grapalat" w:cstheme="minorHAnsi"/>
          <w:color w:val="000000"/>
          <w:sz w:val="24"/>
          <w:lang w:val="hy-AM"/>
        </w:rPr>
        <w:t xml:space="preserve">), </w:t>
      </w:r>
      <w:r w:rsidR="00B62618" w:rsidRPr="007029CB">
        <w:rPr>
          <w:rFonts w:ascii="GHEA Grapalat" w:hAnsi="GHEA Grapalat" w:cstheme="minorHAnsi"/>
          <w:color w:val="000000"/>
          <w:sz w:val="24"/>
          <w:lang w:val="hy-AM"/>
        </w:rPr>
        <w:t>Տարաբնակեցման</w:t>
      </w:r>
      <w:r w:rsidRPr="007029CB">
        <w:rPr>
          <w:rFonts w:ascii="GHEA Grapalat" w:hAnsi="GHEA Grapalat" w:cstheme="minorHAnsi"/>
          <w:color w:val="000000"/>
          <w:sz w:val="24"/>
          <w:lang w:val="hy-AM"/>
        </w:rPr>
        <w:t xml:space="preserve"> շրջանակը (</w:t>
      </w:r>
      <w:r w:rsidR="0034067D" w:rsidRPr="007029CB">
        <w:rPr>
          <w:rFonts w:ascii="GHEA Grapalat" w:hAnsi="GHEA Grapalat" w:cstheme="minorHAnsi"/>
          <w:color w:val="000000"/>
          <w:sz w:val="24"/>
          <w:lang w:val="hy-AM"/>
        </w:rPr>
        <w:t>ՏՇ</w:t>
      </w:r>
      <w:r w:rsidRPr="007029CB">
        <w:rPr>
          <w:rFonts w:ascii="GHEA Grapalat" w:hAnsi="GHEA Grapalat" w:cstheme="minorHAnsi"/>
          <w:color w:val="000000"/>
          <w:sz w:val="24"/>
          <w:lang w:val="hy-AM"/>
        </w:rPr>
        <w:t>), Աշխատանքի կառավարման ընթացակարգերը (</w:t>
      </w:r>
      <w:r w:rsidR="00B62618" w:rsidRPr="007029CB">
        <w:rPr>
          <w:rFonts w:ascii="GHEA Grapalat" w:hAnsi="GHEA Grapalat" w:cstheme="minorHAnsi"/>
          <w:color w:val="000000"/>
          <w:sz w:val="24"/>
          <w:lang w:val="hy-AM"/>
        </w:rPr>
        <w:t>ԱԿԸ</w:t>
      </w:r>
      <w:r w:rsidRPr="007029CB">
        <w:rPr>
          <w:rFonts w:ascii="GHEA Grapalat" w:hAnsi="GHEA Grapalat" w:cstheme="minorHAnsi"/>
          <w:color w:val="000000"/>
          <w:sz w:val="24"/>
          <w:lang w:val="hy-AM"/>
        </w:rPr>
        <w:t xml:space="preserve">) և Բնապահպանական և սոցիալական </w:t>
      </w:r>
      <w:r w:rsidR="00B62618" w:rsidRPr="007029CB">
        <w:rPr>
          <w:rFonts w:ascii="GHEA Grapalat" w:hAnsi="GHEA Grapalat" w:cstheme="minorHAnsi"/>
          <w:color w:val="000000"/>
          <w:sz w:val="24"/>
          <w:lang w:val="hy-AM"/>
        </w:rPr>
        <w:t>հանձնառությունների</w:t>
      </w:r>
      <w:r w:rsidRPr="007029CB">
        <w:rPr>
          <w:rFonts w:ascii="GHEA Grapalat" w:hAnsi="GHEA Grapalat" w:cstheme="minorHAnsi"/>
          <w:color w:val="000000"/>
          <w:sz w:val="24"/>
          <w:lang w:val="hy-AM"/>
        </w:rPr>
        <w:t xml:space="preserve"> պլանը (</w:t>
      </w:r>
      <w:r w:rsidR="00B62618" w:rsidRPr="007029CB">
        <w:rPr>
          <w:rFonts w:ascii="GHEA Grapalat" w:hAnsi="GHEA Grapalat" w:cstheme="minorHAnsi"/>
          <w:color w:val="000000"/>
          <w:sz w:val="24"/>
          <w:lang w:val="hy-AM"/>
        </w:rPr>
        <w:t>ԲՍՀՊ</w:t>
      </w:r>
      <w:r w:rsidRPr="007029CB">
        <w:rPr>
          <w:rFonts w:ascii="GHEA Grapalat" w:hAnsi="GHEA Grapalat" w:cstheme="minorHAnsi"/>
          <w:color w:val="000000"/>
          <w:sz w:val="24"/>
          <w:lang w:val="hy-AM"/>
        </w:rPr>
        <w:t xml:space="preserve">)։ Ընդհանուր առմամբ մասնակցել է 17 անձ, այդ թվում՝ 8 կին։ Մասնակիցները քննարկել են ծրագրի նպատակները, կլաստերների ընտրության չափանիշները, ինչպես նաև ենթածրագրերի նախագծման և իրականացման մեջ բնապահպանական և սոցիալական պահանջների ինտեգրումը։ Քննարկված հիմնական թեմաներն են եղել շահառուների ներգրավվածությունը, թիրախային համայնքներում իրականացվող գործող նախաձեռնությունների, հիմնականում պետության կողմից ֆինանսավորվող սուբվենցիոն ծրագրերի հետ համադրման անհրաժեշտությունը, ենթակառուցվածքների շահագործումն ու սպասարկումը, համայնքային կարողությունների զարգացումը, Ծրագրի </w:t>
      </w:r>
      <w:r w:rsidR="00B62618" w:rsidRPr="007029CB">
        <w:rPr>
          <w:rFonts w:ascii="GHEA Grapalat" w:hAnsi="GHEA Grapalat" w:cstheme="minorHAnsi"/>
          <w:color w:val="000000"/>
          <w:sz w:val="24"/>
          <w:lang w:val="hy-AM"/>
        </w:rPr>
        <w:t xml:space="preserve">հետադարձ </w:t>
      </w:r>
      <w:r w:rsidR="00B62618" w:rsidRPr="007029CB">
        <w:rPr>
          <w:rFonts w:ascii="GHEA Grapalat" w:hAnsi="GHEA Grapalat" w:cstheme="minorHAnsi"/>
          <w:color w:val="000000"/>
          <w:sz w:val="24"/>
          <w:lang w:val="hy-AM"/>
        </w:rPr>
        <w:lastRenderedPageBreak/>
        <w:t xml:space="preserve">կապի </w:t>
      </w:r>
      <w:r w:rsidRPr="007029CB">
        <w:rPr>
          <w:rFonts w:ascii="GHEA Grapalat" w:hAnsi="GHEA Grapalat" w:cstheme="minorHAnsi"/>
          <w:color w:val="000000"/>
          <w:sz w:val="24"/>
          <w:lang w:val="hy-AM"/>
        </w:rPr>
        <w:t xml:space="preserve">և </w:t>
      </w:r>
      <w:r w:rsidR="00B62618" w:rsidRPr="007029CB">
        <w:rPr>
          <w:rFonts w:ascii="GHEA Grapalat" w:hAnsi="GHEA Grapalat" w:cstheme="minorHAnsi"/>
          <w:color w:val="000000"/>
          <w:sz w:val="24"/>
          <w:lang w:val="hy-AM"/>
        </w:rPr>
        <w:t xml:space="preserve">բողոքների </w:t>
      </w:r>
      <w:r w:rsidRPr="007029CB">
        <w:rPr>
          <w:rFonts w:ascii="GHEA Grapalat" w:hAnsi="GHEA Grapalat" w:cstheme="minorHAnsi"/>
          <w:color w:val="000000"/>
          <w:sz w:val="24"/>
          <w:lang w:val="hy-AM"/>
        </w:rPr>
        <w:t>մեխանիզմի (</w:t>
      </w:r>
      <w:r w:rsidR="00B62618" w:rsidRPr="007029CB">
        <w:rPr>
          <w:rFonts w:ascii="GHEA Grapalat" w:hAnsi="GHEA Grapalat" w:cstheme="minorHAnsi"/>
          <w:color w:val="000000"/>
          <w:sz w:val="24"/>
          <w:lang w:val="hy-AM"/>
        </w:rPr>
        <w:t>ՀԿԲՄ</w:t>
      </w:r>
      <w:r w:rsidRPr="007029CB">
        <w:rPr>
          <w:rFonts w:ascii="GHEA Grapalat" w:hAnsi="GHEA Grapalat" w:cstheme="minorHAnsi"/>
          <w:color w:val="000000"/>
          <w:sz w:val="24"/>
          <w:lang w:val="hy-AM"/>
        </w:rPr>
        <w:t>) գործարկման տևողությունը, ինչպես նաև ռիսկերի դասակարգման ընթացակարգերը։</w:t>
      </w:r>
    </w:p>
    <w:p w14:paraId="5377E6A9" w14:textId="6E1DE919" w:rsidR="001A3C5E" w:rsidRPr="007029CB" w:rsidRDefault="001A3C5E" w:rsidP="001A3C5E">
      <w:pPr>
        <w:autoSpaceDE w:val="0"/>
        <w:autoSpaceDN w:val="0"/>
        <w:adjustRightInd w:val="0"/>
        <w:ind w:left="0" w:firstLine="360"/>
        <w:rPr>
          <w:rFonts w:ascii="GHEA Grapalat" w:hAnsi="GHEA Grapalat" w:cstheme="minorHAnsi"/>
          <w:color w:val="000000"/>
          <w:sz w:val="24"/>
          <w:lang w:val="hy-AM"/>
        </w:rPr>
      </w:pPr>
      <w:r w:rsidRPr="007029CB">
        <w:rPr>
          <w:rFonts w:ascii="GHEA Grapalat" w:hAnsi="GHEA Grapalat" w:cstheme="minorHAnsi"/>
          <w:color w:val="000000"/>
          <w:sz w:val="24"/>
          <w:lang w:val="hy-AM"/>
        </w:rPr>
        <w:t>Հ</w:t>
      </w:r>
      <w:r w:rsidR="00B62618" w:rsidRPr="007029CB">
        <w:rPr>
          <w:rFonts w:ascii="GHEA Grapalat" w:hAnsi="GHEA Grapalat" w:cstheme="minorHAnsi"/>
          <w:color w:val="000000"/>
          <w:sz w:val="24"/>
          <w:lang w:val="hy-AM"/>
        </w:rPr>
        <w:t xml:space="preserve">Ք-ների </w:t>
      </w:r>
      <w:r w:rsidRPr="007029CB">
        <w:rPr>
          <w:rFonts w:ascii="GHEA Grapalat" w:hAnsi="GHEA Grapalat" w:cstheme="minorHAnsi"/>
          <w:color w:val="000000"/>
          <w:sz w:val="24"/>
          <w:lang w:val="hy-AM"/>
        </w:rPr>
        <w:t>երկրորդ փուլը կազմակերպվել է 2025 թվականի օգոստոս–սեպտեմբեր ամիսներին՝ բոլոր թիրախային կլաստերներում՝ Դիլիջան, Դվին (Արարատ), Ջերմուկ/Արենի/Եղեգիս (Վայոց Ձոր), Գորիս և Գյումրի։ Մասնակցել է ընդհանուր առմամբ 139 անձ (այդ թվում՝ 65 կին), որոնք ներկայացրել են համայնքային և մարզային վարչակազմերը, ՔՀԿ</w:t>
      </w:r>
      <w:r w:rsidR="00B62618" w:rsidRPr="007029CB">
        <w:rPr>
          <w:rFonts w:ascii="GHEA Grapalat" w:hAnsi="GHEA Grapalat" w:cstheme="minorHAnsi"/>
          <w:color w:val="000000"/>
          <w:sz w:val="24"/>
          <w:lang w:val="hy-AM"/>
        </w:rPr>
        <w:t>-ները</w:t>
      </w:r>
      <w:r w:rsidRPr="007029CB">
        <w:rPr>
          <w:rFonts w:ascii="GHEA Grapalat" w:hAnsi="GHEA Grapalat" w:cstheme="minorHAnsi"/>
          <w:color w:val="000000"/>
          <w:sz w:val="24"/>
          <w:lang w:val="hy-AM"/>
        </w:rPr>
        <w:t xml:space="preserve">, զբոսաշրջության ոլորտի ներկայացուցիչները և տեղական բնակիչները։ Խորհրդակցությունների ընթացքում քննարկվել են Ծրագրի բնապահպանական և սոցիալական գործիքները և դրանց ինտեգրումը ենթածրագրերի նախագծման և իրականացման գործընթացում։ Քննարկումները կենտրոնացել են նաև կլաստերներին հատուկ խնդիրների, </w:t>
      </w:r>
      <w:r w:rsidR="001F1232" w:rsidRPr="007029CB">
        <w:rPr>
          <w:rFonts w:ascii="GHEA Grapalat" w:hAnsi="GHEA Grapalat" w:cstheme="minorHAnsi"/>
          <w:color w:val="000000"/>
          <w:sz w:val="24"/>
          <w:lang w:val="hy-AM"/>
        </w:rPr>
        <w:t>ՏԱԽ-երի</w:t>
      </w:r>
      <w:r w:rsidRPr="007029CB">
        <w:rPr>
          <w:rFonts w:ascii="GHEA Grapalat" w:hAnsi="GHEA Grapalat" w:cstheme="minorHAnsi"/>
          <w:color w:val="000000"/>
          <w:sz w:val="24"/>
          <w:lang w:val="hy-AM"/>
        </w:rPr>
        <w:t xml:space="preserve"> ձևավորման և հարակից այլ հարցերի վրա։ Մասնակիցների կողմից </w:t>
      </w:r>
      <w:r w:rsidR="001F1232" w:rsidRPr="007029CB">
        <w:rPr>
          <w:rFonts w:ascii="GHEA Grapalat" w:hAnsi="GHEA Grapalat" w:cstheme="minorHAnsi"/>
          <w:color w:val="000000"/>
          <w:sz w:val="24"/>
          <w:lang w:val="hy-AM"/>
        </w:rPr>
        <w:t>ՏԱԽ-</w:t>
      </w:r>
      <w:r w:rsidRPr="007029CB">
        <w:rPr>
          <w:rFonts w:ascii="GHEA Grapalat" w:hAnsi="GHEA Grapalat" w:cstheme="minorHAnsi"/>
          <w:color w:val="000000"/>
          <w:sz w:val="24"/>
          <w:lang w:val="hy-AM"/>
        </w:rPr>
        <w:t xml:space="preserve">երի ձևավորման նկատմամբ արտահայտված հետաքրքրության արդյունքում </w:t>
      </w:r>
      <w:r w:rsidR="001F1232" w:rsidRPr="007029CB">
        <w:rPr>
          <w:rFonts w:ascii="GHEA Grapalat" w:hAnsi="GHEA Grapalat" w:cstheme="minorHAnsi"/>
          <w:color w:val="000000"/>
          <w:sz w:val="24"/>
          <w:lang w:val="hy-AM"/>
        </w:rPr>
        <w:t>ՇՆՊ</w:t>
      </w:r>
      <w:r w:rsidRPr="007029CB">
        <w:rPr>
          <w:rFonts w:ascii="GHEA Grapalat" w:hAnsi="GHEA Grapalat" w:cstheme="minorHAnsi"/>
          <w:color w:val="000000"/>
          <w:sz w:val="24"/>
          <w:lang w:val="hy-AM"/>
        </w:rPr>
        <w:t xml:space="preserve">-ում ներառվել է հավելված, որը ներկայացնում է Ծրագրի </w:t>
      </w:r>
      <w:r w:rsidR="001F1232" w:rsidRPr="007029CB">
        <w:rPr>
          <w:rFonts w:ascii="GHEA Grapalat" w:hAnsi="GHEA Grapalat" w:cstheme="minorHAnsi"/>
          <w:color w:val="000000"/>
          <w:sz w:val="24"/>
          <w:lang w:val="hy-AM"/>
        </w:rPr>
        <w:t>ՏԱխ-երի</w:t>
      </w:r>
      <w:r w:rsidRPr="007029CB">
        <w:rPr>
          <w:rFonts w:ascii="GHEA Grapalat" w:hAnsi="GHEA Grapalat" w:cstheme="minorHAnsi"/>
          <w:color w:val="000000"/>
          <w:sz w:val="24"/>
          <w:lang w:val="hy-AM"/>
        </w:rPr>
        <w:t xml:space="preserve"> ձևավորման ընթացակարգը՝ ներառյալ իրավասության չափանիշները, մասնակցության մեխանիզմները, ինչպես նաև հստակ սահմանված դերերն ու պարտականությունները (տես՝ Հավելված 6)։ Բոլոր խորհրդակցությունների մանրամասն արձանագրությունները կցված են որպես Հավելված 7։</w:t>
      </w:r>
    </w:p>
    <w:p w14:paraId="7F0C1E5A" w14:textId="4DF81DC7" w:rsidR="001F1232" w:rsidRPr="007029CB" w:rsidRDefault="001F1232" w:rsidP="001F1232">
      <w:pPr>
        <w:autoSpaceDE w:val="0"/>
        <w:autoSpaceDN w:val="0"/>
        <w:adjustRightInd w:val="0"/>
        <w:ind w:left="0" w:firstLine="360"/>
        <w:rPr>
          <w:rFonts w:ascii="GHEA Grapalat" w:hAnsi="GHEA Grapalat" w:cstheme="minorHAnsi"/>
          <w:color w:val="000000"/>
          <w:sz w:val="24"/>
          <w:lang w:val="hy-AM"/>
        </w:rPr>
      </w:pPr>
      <w:r w:rsidRPr="007029CB">
        <w:rPr>
          <w:rFonts w:ascii="GHEA Grapalat" w:hAnsi="GHEA Grapalat" w:cstheme="minorHAnsi"/>
          <w:color w:val="000000"/>
          <w:sz w:val="24"/>
          <w:lang w:val="hy-AM"/>
        </w:rPr>
        <w:t>Ծրագիրը իրագործման ողջ ընթացքում կիրականացնի շահակիրների ներգրավման միջոցառումներ։ Նախատեսվող շահակիրների ներգրավման գործունեության մանրամասն նկարագրությունը ներկայացված է Հավելված 2-ում։</w:t>
      </w:r>
    </w:p>
    <w:p w14:paraId="7B264F8F" w14:textId="284C1FD2" w:rsidR="004D0DF8" w:rsidRPr="007029CB" w:rsidRDefault="001F1232" w:rsidP="001F1232">
      <w:pPr>
        <w:autoSpaceDE w:val="0"/>
        <w:autoSpaceDN w:val="0"/>
        <w:adjustRightInd w:val="0"/>
        <w:ind w:left="0" w:firstLine="360"/>
        <w:rPr>
          <w:rFonts w:ascii="GHEA Grapalat" w:hAnsi="GHEA Grapalat" w:cstheme="minorHAnsi"/>
          <w:color w:val="000000"/>
          <w:sz w:val="24"/>
          <w:lang w:val="hy-AM"/>
        </w:rPr>
      </w:pPr>
      <w:r w:rsidRPr="007029CB">
        <w:rPr>
          <w:rFonts w:ascii="GHEA Grapalat" w:hAnsi="GHEA Grapalat" w:cstheme="minorHAnsi"/>
          <w:color w:val="000000"/>
          <w:sz w:val="24"/>
          <w:lang w:val="hy-AM"/>
        </w:rPr>
        <w:t xml:space="preserve">Ենթածրագրերի նախապատրաստման ընթացքում </w:t>
      </w:r>
      <w:r w:rsidR="00E936F3" w:rsidRPr="007029CB">
        <w:rPr>
          <w:rFonts w:ascii="GHEA Grapalat" w:hAnsi="GHEA Grapalat" w:cstheme="minorHAnsi"/>
          <w:color w:val="000000"/>
          <w:sz w:val="24"/>
          <w:lang w:val="hy-AM"/>
        </w:rPr>
        <w:t>ՀՏԶՀ</w:t>
      </w:r>
      <w:r w:rsidRPr="007029CB">
        <w:rPr>
          <w:rFonts w:ascii="GHEA Grapalat" w:hAnsi="GHEA Grapalat" w:cstheme="minorHAnsi"/>
          <w:color w:val="000000"/>
          <w:sz w:val="24"/>
          <w:lang w:val="hy-AM"/>
        </w:rPr>
        <w:t>-ի Ծրագրի թիմը լրացուցիչ կբացահայտի այն անհատներին կամ խմբերին, որոնք կարող են ունենալ տարբեր մտահոգություններ և առաջնահերթություններ՝ կապված ենթածրագրերի ազդեցությունների, մեղմման մեխանիզմների և օգուտների հետ, ինչպես նաև կարող են պահանջել ներգրավման տարբեր կամ առանձին ձևեր և հաղորդակցության բազմազան մեթոդներ։</w:t>
      </w:r>
    </w:p>
    <w:p w14:paraId="7843B415" w14:textId="02CEC743" w:rsidR="00F97DC0" w:rsidRPr="007029CB" w:rsidRDefault="001A1D05" w:rsidP="00685235">
      <w:pPr>
        <w:pStyle w:val="Heading2"/>
        <w:numPr>
          <w:ilvl w:val="1"/>
          <w:numId w:val="1"/>
        </w:numPr>
        <w:spacing w:before="0" w:after="120"/>
        <w:rPr>
          <w:rFonts w:ascii="GHEA Grapalat" w:eastAsiaTheme="minorHAnsi" w:hAnsi="GHEA Grapalat" w:cstheme="minorHAnsi"/>
          <w:b/>
          <w:color w:val="00B050"/>
        </w:rPr>
      </w:pPr>
      <w:bookmarkStart w:id="184" w:name="_Toc190772398"/>
      <w:bookmarkStart w:id="185" w:name="_Toc13752403"/>
      <w:bookmarkStart w:id="186" w:name="_Toc15649481"/>
      <w:r w:rsidRPr="007029CB">
        <w:rPr>
          <w:rFonts w:ascii="GHEA Grapalat" w:eastAsiaTheme="minorHAnsi" w:hAnsi="GHEA Grapalat" w:cstheme="minorHAnsi"/>
          <w:b/>
          <w:color w:val="00B050"/>
          <w:lang w:val="hy-AM"/>
        </w:rPr>
        <w:t>Տեղեկատվության հանրայնացում</w:t>
      </w:r>
      <w:bookmarkEnd w:id="184"/>
    </w:p>
    <w:p w14:paraId="52860072" w14:textId="001945BA" w:rsidR="001A1D05" w:rsidRPr="007029CB" w:rsidRDefault="001A1D05" w:rsidP="001A1D05">
      <w:pPr>
        <w:ind w:left="0" w:firstLine="360"/>
        <w:rPr>
          <w:rFonts w:ascii="GHEA Grapalat" w:hAnsi="GHEA Grapalat" w:cstheme="minorHAnsi"/>
          <w:sz w:val="24"/>
          <w:szCs w:val="24"/>
        </w:rPr>
      </w:pPr>
      <w:r w:rsidRPr="007029CB">
        <w:rPr>
          <w:rFonts w:ascii="GHEA Grapalat" w:hAnsi="GHEA Grapalat" w:cstheme="minorHAnsi"/>
          <w:sz w:val="24"/>
          <w:szCs w:val="24"/>
        </w:rPr>
        <w:t xml:space="preserve">Ծրագրի </w:t>
      </w:r>
      <w:r w:rsidRPr="007029CB">
        <w:rPr>
          <w:rFonts w:ascii="GHEA Grapalat" w:hAnsi="GHEA Grapalat" w:cstheme="minorHAnsi"/>
          <w:sz w:val="24"/>
          <w:szCs w:val="24"/>
          <w:lang w:val="hy-AM"/>
        </w:rPr>
        <w:t xml:space="preserve">առաջընթացին զուգահեռ </w:t>
      </w:r>
      <w:r w:rsidRPr="007029CB">
        <w:rPr>
          <w:rFonts w:ascii="GHEA Grapalat" w:hAnsi="GHEA Grapalat" w:cstheme="minorHAnsi"/>
          <w:sz w:val="24"/>
          <w:szCs w:val="24"/>
        </w:rPr>
        <w:t>շահա</w:t>
      </w:r>
      <w:r w:rsidRPr="007029CB">
        <w:rPr>
          <w:rFonts w:ascii="GHEA Grapalat" w:hAnsi="GHEA Grapalat" w:cstheme="minorHAnsi"/>
          <w:sz w:val="24"/>
          <w:szCs w:val="24"/>
          <w:lang w:val="hy-AM"/>
        </w:rPr>
        <w:t xml:space="preserve">կիրները </w:t>
      </w:r>
      <w:r w:rsidRPr="007029CB">
        <w:rPr>
          <w:rFonts w:ascii="GHEA Grapalat" w:hAnsi="GHEA Grapalat" w:cstheme="minorHAnsi"/>
          <w:sz w:val="24"/>
          <w:szCs w:val="24"/>
        </w:rPr>
        <w:t xml:space="preserve">կտեղեկացվեն՝ ներառյալ </w:t>
      </w:r>
      <w:r w:rsidRPr="007029CB">
        <w:rPr>
          <w:rFonts w:ascii="GHEA Grapalat" w:hAnsi="GHEA Grapalat" w:cstheme="minorHAnsi"/>
          <w:sz w:val="24"/>
          <w:szCs w:val="24"/>
          <w:lang w:val="hy-AM"/>
        </w:rPr>
        <w:t>Ծ</w:t>
      </w:r>
      <w:r w:rsidRPr="007029CB">
        <w:rPr>
          <w:rFonts w:ascii="GHEA Grapalat" w:hAnsi="GHEA Grapalat" w:cstheme="minorHAnsi"/>
          <w:sz w:val="24"/>
          <w:szCs w:val="24"/>
        </w:rPr>
        <w:t>րագրի բնապահպանական և սոցիալական կատարողականի և շահա</w:t>
      </w:r>
      <w:r w:rsidRPr="007029CB">
        <w:rPr>
          <w:rFonts w:ascii="GHEA Grapalat" w:hAnsi="GHEA Grapalat" w:cstheme="minorHAnsi"/>
          <w:sz w:val="24"/>
          <w:szCs w:val="24"/>
          <w:lang w:val="hy-AM"/>
        </w:rPr>
        <w:t xml:space="preserve">կիրների </w:t>
      </w:r>
      <w:r w:rsidRPr="007029CB">
        <w:rPr>
          <w:rFonts w:ascii="GHEA Grapalat" w:hAnsi="GHEA Grapalat" w:cstheme="minorHAnsi"/>
          <w:sz w:val="24"/>
          <w:szCs w:val="24"/>
        </w:rPr>
        <w:t xml:space="preserve">ներգրավման պլանի և </w:t>
      </w:r>
      <w:r w:rsidR="00945EA4" w:rsidRPr="007029CB">
        <w:rPr>
          <w:rFonts w:ascii="GHEA Grapalat" w:eastAsia="Times New Roman" w:hAnsi="GHEA Grapalat" w:cstheme="minorHAnsi"/>
          <w:bCs/>
          <w:sz w:val="24"/>
          <w:szCs w:val="24"/>
          <w:lang w:val="hy-AM"/>
        </w:rPr>
        <w:t>ՀԲԼՄ</w:t>
      </w:r>
      <w:r w:rsidRPr="007029CB">
        <w:rPr>
          <w:rFonts w:ascii="GHEA Grapalat" w:hAnsi="GHEA Grapalat" w:cstheme="minorHAnsi"/>
          <w:sz w:val="24"/>
          <w:szCs w:val="24"/>
        </w:rPr>
        <w:t>-ի իրականացման</w:t>
      </w:r>
      <w:r w:rsidRPr="007029CB">
        <w:rPr>
          <w:rFonts w:ascii="GHEA Grapalat" w:hAnsi="GHEA Grapalat" w:cstheme="minorHAnsi"/>
          <w:sz w:val="24"/>
          <w:szCs w:val="24"/>
          <w:lang w:val="hy-AM"/>
        </w:rPr>
        <w:t xml:space="preserve"> վերաբերյալ</w:t>
      </w:r>
      <w:r w:rsidRPr="007029CB">
        <w:rPr>
          <w:rFonts w:ascii="GHEA Grapalat" w:hAnsi="GHEA Grapalat" w:cstheme="minorHAnsi"/>
          <w:sz w:val="24"/>
          <w:szCs w:val="24"/>
        </w:rPr>
        <w:t xml:space="preserve">, ինչպես նաև </w:t>
      </w:r>
      <w:r w:rsidRPr="007029CB">
        <w:rPr>
          <w:rFonts w:ascii="GHEA Grapalat" w:hAnsi="GHEA Grapalat" w:cstheme="minorHAnsi"/>
          <w:sz w:val="24"/>
          <w:szCs w:val="24"/>
          <w:lang w:val="hy-AM"/>
        </w:rPr>
        <w:t>Ծ</w:t>
      </w:r>
      <w:r w:rsidRPr="007029CB">
        <w:rPr>
          <w:rFonts w:ascii="GHEA Grapalat" w:hAnsi="GHEA Grapalat" w:cstheme="minorHAnsi"/>
          <w:sz w:val="24"/>
          <w:szCs w:val="24"/>
        </w:rPr>
        <w:t>րագրի իրականացման ընդհանուր առաջընթացի մասին</w:t>
      </w:r>
      <w:r w:rsidRPr="007029CB">
        <w:rPr>
          <w:rFonts w:ascii="GHEA Grapalat" w:hAnsi="GHEA Grapalat" w:cstheme="minorHAnsi"/>
          <w:sz w:val="24"/>
          <w:szCs w:val="24"/>
          <w:lang w:val="hy-AM"/>
        </w:rPr>
        <w:t xml:space="preserve"> հաշվետվությունները</w:t>
      </w:r>
      <w:r w:rsidRPr="007029CB">
        <w:rPr>
          <w:rFonts w:ascii="GHEA Grapalat" w:hAnsi="GHEA Grapalat" w:cstheme="minorHAnsi"/>
          <w:sz w:val="24"/>
          <w:szCs w:val="24"/>
        </w:rPr>
        <w:t>:</w:t>
      </w:r>
    </w:p>
    <w:p w14:paraId="79CBFBD6" w14:textId="3338BC24" w:rsidR="001A1D05" w:rsidRPr="007029CB" w:rsidRDefault="001A1D05" w:rsidP="001A1D05">
      <w:pPr>
        <w:ind w:left="0" w:firstLine="360"/>
        <w:rPr>
          <w:rFonts w:ascii="GHEA Grapalat" w:hAnsi="GHEA Grapalat" w:cstheme="minorHAnsi"/>
          <w:sz w:val="24"/>
          <w:szCs w:val="24"/>
        </w:rPr>
      </w:pPr>
      <w:proofErr w:type="gramStart"/>
      <w:r w:rsidRPr="007029CB">
        <w:rPr>
          <w:rFonts w:ascii="GHEA Grapalat" w:hAnsi="GHEA Grapalat" w:cstheme="minorHAnsi"/>
          <w:sz w:val="24"/>
          <w:szCs w:val="24"/>
        </w:rPr>
        <w:t xml:space="preserve">Ծրագրի գործունեության վերաբերյալ տեղեկատվության </w:t>
      </w:r>
      <w:r w:rsidRPr="007029CB">
        <w:rPr>
          <w:rFonts w:ascii="GHEA Grapalat" w:hAnsi="GHEA Grapalat" w:cstheme="minorHAnsi"/>
          <w:sz w:val="24"/>
          <w:szCs w:val="24"/>
          <w:lang w:val="hy-AM"/>
        </w:rPr>
        <w:t xml:space="preserve">հանրայնացման </w:t>
      </w:r>
      <w:r w:rsidRPr="007029CB">
        <w:rPr>
          <w:rFonts w:ascii="GHEA Grapalat" w:hAnsi="GHEA Grapalat" w:cstheme="minorHAnsi"/>
          <w:sz w:val="24"/>
          <w:szCs w:val="24"/>
        </w:rPr>
        <w:t>ժամանակ կկիրառվեն հետևյալ սկզբունքները.</w:t>
      </w:r>
      <w:proofErr w:type="gramEnd"/>
    </w:p>
    <w:p w14:paraId="21894C90" w14:textId="3150D16A" w:rsidR="001A1D05" w:rsidRPr="007029CB" w:rsidRDefault="001A1D05" w:rsidP="00E21F0A">
      <w:pPr>
        <w:pStyle w:val="ListParagraph"/>
        <w:numPr>
          <w:ilvl w:val="0"/>
          <w:numId w:val="24"/>
        </w:numPr>
        <w:rPr>
          <w:rFonts w:ascii="GHEA Grapalat" w:hAnsi="GHEA Grapalat" w:cstheme="minorHAnsi"/>
        </w:rPr>
      </w:pPr>
      <w:r w:rsidRPr="007029CB">
        <w:rPr>
          <w:rFonts w:ascii="GHEA Grapalat" w:hAnsi="GHEA Grapalat" w:cstheme="minorHAnsi"/>
        </w:rPr>
        <w:t>Ծրագիրը կապահովի, որ</w:t>
      </w:r>
      <w:r w:rsidRPr="007029CB">
        <w:rPr>
          <w:rFonts w:ascii="GHEA Grapalat" w:hAnsi="GHEA Grapalat" w:cstheme="minorHAnsi"/>
          <w:lang w:val="hy-AM"/>
        </w:rPr>
        <w:t xml:space="preserve">պեսզի հանրայնացվող </w:t>
      </w:r>
      <w:r w:rsidRPr="007029CB">
        <w:rPr>
          <w:rFonts w:ascii="GHEA Grapalat" w:hAnsi="GHEA Grapalat" w:cstheme="minorHAnsi"/>
        </w:rPr>
        <w:t xml:space="preserve">տեղեկատվությունը լինի համապարփակ և հեշտ հասանելի, </w:t>
      </w:r>
      <w:r w:rsidRPr="007029CB">
        <w:rPr>
          <w:rFonts w:ascii="GHEA Grapalat" w:hAnsi="GHEA Grapalat" w:cstheme="minorHAnsi"/>
          <w:lang w:val="hy-AM"/>
        </w:rPr>
        <w:t xml:space="preserve">որակյալ </w:t>
      </w:r>
      <w:r w:rsidRPr="007029CB">
        <w:rPr>
          <w:rFonts w:ascii="GHEA Grapalat" w:hAnsi="GHEA Grapalat" w:cstheme="minorHAnsi"/>
        </w:rPr>
        <w:t xml:space="preserve">և </w:t>
      </w:r>
      <w:r w:rsidRPr="007029CB">
        <w:rPr>
          <w:rFonts w:ascii="GHEA Grapalat" w:hAnsi="GHEA Grapalat" w:cstheme="minorHAnsi"/>
          <w:lang w:val="hy-AM"/>
        </w:rPr>
        <w:t xml:space="preserve">ժամանակին տրամադրվի շահակիրներին, </w:t>
      </w:r>
    </w:p>
    <w:p w14:paraId="2B4AE1B1" w14:textId="32CD3736" w:rsidR="001A1D05" w:rsidRPr="007029CB" w:rsidRDefault="001A1D05" w:rsidP="00E21F0A">
      <w:pPr>
        <w:pStyle w:val="ListParagraph"/>
        <w:numPr>
          <w:ilvl w:val="0"/>
          <w:numId w:val="24"/>
        </w:numPr>
        <w:rPr>
          <w:rFonts w:ascii="GHEA Grapalat" w:hAnsi="GHEA Grapalat" w:cstheme="minorHAnsi"/>
        </w:rPr>
      </w:pPr>
      <w:r w:rsidRPr="007029CB">
        <w:rPr>
          <w:rFonts w:ascii="GHEA Grapalat" w:hAnsi="GHEA Grapalat" w:cstheme="minorHAnsi"/>
        </w:rPr>
        <w:t>Տեղեկությունների բացահայտման գործընթացները կսկսվեն Ծրագրի հենց սկզբում և կշարունակվեն Ծրագրի ողջ շրջա</w:t>
      </w:r>
      <w:r w:rsidRPr="007029CB">
        <w:rPr>
          <w:rFonts w:ascii="GHEA Grapalat" w:hAnsi="GHEA Grapalat" w:cstheme="minorHAnsi"/>
          <w:lang w:val="hy-AM"/>
        </w:rPr>
        <w:t>փուլում,</w:t>
      </w:r>
    </w:p>
    <w:p w14:paraId="72C111AC" w14:textId="18C2CEAD" w:rsidR="001A1D05" w:rsidRPr="007029CB" w:rsidRDefault="001A1D05" w:rsidP="00E21F0A">
      <w:pPr>
        <w:pStyle w:val="ListParagraph"/>
        <w:numPr>
          <w:ilvl w:val="0"/>
          <w:numId w:val="24"/>
        </w:numPr>
        <w:spacing w:after="120"/>
        <w:rPr>
          <w:rFonts w:ascii="GHEA Grapalat" w:hAnsi="GHEA Grapalat" w:cstheme="minorHAnsi"/>
        </w:rPr>
      </w:pPr>
      <w:r w:rsidRPr="007029CB">
        <w:rPr>
          <w:rFonts w:ascii="GHEA Grapalat" w:hAnsi="GHEA Grapalat" w:cstheme="minorHAnsi"/>
        </w:rPr>
        <w:lastRenderedPageBreak/>
        <w:t xml:space="preserve">Տեղեկատվության </w:t>
      </w:r>
      <w:r w:rsidRPr="007029CB">
        <w:rPr>
          <w:rFonts w:ascii="GHEA Grapalat" w:hAnsi="GHEA Grapalat" w:cstheme="minorHAnsi"/>
          <w:lang w:val="hy-AM"/>
        </w:rPr>
        <w:t xml:space="preserve">հանրայնացման համար </w:t>
      </w:r>
      <w:r w:rsidRPr="007029CB">
        <w:rPr>
          <w:rFonts w:ascii="GHEA Grapalat" w:hAnsi="GHEA Grapalat" w:cstheme="minorHAnsi"/>
        </w:rPr>
        <w:t xml:space="preserve">կօգտագործվեն տարբեր տեղեկատվական </w:t>
      </w:r>
      <w:r w:rsidRPr="007029CB">
        <w:rPr>
          <w:rFonts w:ascii="GHEA Grapalat" w:hAnsi="GHEA Grapalat" w:cstheme="minorHAnsi"/>
          <w:lang w:val="hy-AM"/>
        </w:rPr>
        <w:t xml:space="preserve">հարթակներ, </w:t>
      </w:r>
      <w:r w:rsidRPr="007029CB">
        <w:rPr>
          <w:rFonts w:ascii="GHEA Grapalat" w:hAnsi="GHEA Grapalat" w:cstheme="minorHAnsi"/>
        </w:rPr>
        <w:t>ներառյալ պաշտոնական կայքե</w:t>
      </w:r>
      <w:r w:rsidR="008E516D" w:rsidRPr="007029CB">
        <w:rPr>
          <w:rFonts w:ascii="GHEA Grapalat" w:hAnsi="GHEA Grapalat" w:cstheme="minorHAnsi"/>
        </w:rPr>
        <w:t xml:space="preserve">րը, սոցիալական լրատվամիջոցները </w:t>
      </w:r>
      <w:r w:rsidRPr="007029CB">
        <w:rPr>
          <w:rFonts w:ascii="GHEA Grapalat" w:hAnsi="GHEA Grapalat" w:cstheme="minorHAnsi"/>
        </w:rPr>
        <w:t>և այլն:</w:t>
      </w:r>
    </w:p>
    <w:p w14:paraId="58608B7A" w14:textId="52ED7321" w:rsidR="00F97DC0" w:rsidRPr="007029CB" w:rsidRDefault="001A1D05" w:rsidP="001A1D05">
      <w:pPr>
        <w:ind w:left="0" w:firstLine="360"/>
        <w:rPr>
          <w:rFonts w:ascii="GHEA Grapalat" w:hAnsi="GHEA Grapalat" w:cstheme="minorHAnsi"/>
          <w:sz w:val="24"/>
          <w:szCs w:val="24"/>
        </w:rPr>
      </w:pPr>
      <w:r w:rsidRPr="007029CB">
        <w:rPr>
          <w:rFonts w:ascii="GHEA Grapalat" w:hAnsi="GHEA Grapalat" w:cstheme="minorHAnsi"/>
          <w:sz w:val="24"/>
          <w:szCs w:val="24"/>
        </w:rPr>
        <w:t xml:space="preserve">Տեղեկատվության </w:t>
      </w:r>
      <w:r w:rsidRPr="007029CB">
        <w:rPr>
          <w:rFonts w:ascii="GHEA Grapalat" w:hAnsi="GHEA Grapalat" w:cstheme="minorHAnsi"/>
          <w:sz w:val="24"/>
          <w:szCs w:val="24"/>
          <w:lang w:val="hy-AM"/>
        </w:rPr>
        <w:t xml:space="preserve">հանրայնացման </w:t>
      </w:r>
      <w:r w:rsidRPr="007029CB">
        <w:rPr>
          <w:rFonts w:ascii="GHEA Grapalat" w:hAnsi="GHEA Grapalat" w:cstheme="minorHAnsi"/>
          <w:sz w:val="24"/>
          <w:szCs w:val="24"/>
        </w:rPr>
        <w:t xml:space="preserve">նախնական ռազմավարությունը ներկայացված է Աղյուսակ </w:t>
      </w:r>
      <w:r w:rsidR="00D643A7" w:rsidRPr="007029CB">
        <w:rPr>
          <w:rFonts w:ascii="GHEA Grapalat" w:hAnsi="GHEA Grapalat" w:cstheme="minorHAnsi"/>
          <w:sz w:val="24"/>
          <w:szCs w:val="24"/>
          <w:lang w:val="hy-AM"/>
        </w:rPr>
        <w:t>5</w:t>
      </w:r>
      <w:r w:rsidRPr="007029CB">
        <w:rPr>
          <w:rFonts w:ascii="GHEA Grapalat" w:hAnsi="GHEA Grapalat" w:cstheme="minorHAnsi"/>
          <w:sz w:val="24"/>
          <w:szCs w:val="24"/>
        </w:rPr>
        <w:t>-ում:</w:t>
      </w:r>
      <w:r w:rsidRPr="007029CB">
        <w:rPr>
          <w:rFonts w:ascii="GHEA Grapalat" w:hAnsi="GHEA Grapalat" w:cstheme="minorHAnsi"/>
          <w:sz w:val="24"/>
          <w:szCs w:val="24"/>
          <w:lang w:val="hy-AM"/>
        </w:rPr>
        <w:t xml:space="preserve"> </w:t>
      </w:r>
    </w:p>
    <w:p w14:paraId="782EC3FF" w14:textId="4AA8D15F" w:rsidR="00FF2076" w:rsidRPr="007029CB" w:rsidRDefault="0074005B" w:rsidP="004870B0">
      <w:pPr>
        <w:pStyle w:val="Caption"/>
        <w:keepNext/>
        <w:spacing w:after="120"/>
        <w:rPr>
          <w:rFonts w:ascii="GHEA Grapalat" w:eastAsia="Calibri" w:hAnsi="GHEA Grapalat" w:cstheme="minorHAnsi"/>
          <w:b/>
          <w:iCs w:val="0"/>
          <w:color w:val="2EA8A8"/>
          <w:sz w:val="24"/>
          <w:szCs w:val="24"/>
          <w:lang w:val="en-GB"/>
        </w:rPr>
      </w:pPr>
      <w:r w:rsidRPr="007029CB">
        <w:rPr>
          <w:rFonts w:ascii="GHEA Grapalat" w:eastAsia="Calibri" w:hAnsi="GHEA Grapalat" w:cstheme="minorHAnsi"/>
          <w:b/>
          <w:iCs w:val="0"/>
          <w:color w:val="2EA8A8"/>
          <w:sz w:val="24"/>
          <w:szCs w:val="24"/>
          <w:lang w:val="hy-AM"/>
        </w:rPr>
        <w:t xml:space="preserve">Աղյուսակ </w:t>
      </w:r>
      <w:r w:rsidR="00D643A7" w:rsidRPr="007029CB">
        <w:rPr>
          <w:rFonts w:ascii="GHEA Grapalat" w:eastAsia="Calibri" w:hAnsi="GHEA Grapalat" w:cstheme="minorHAnsi"/>
          <w:b/>
          <w:iCs w:val="0"/>
          <w:color w:val="2EA8A8"/>
          <w:sz w:val="24"/>
          <w:szCs w:val="24"/>
          <w:lang w:val="hy-AM"/>
        </w:rPr>
        <w:t>5</w:t>
      </w:r>
      <w:r w:rsidR="00FF2076" w:rsidRPr="007029CB">
        <w:rPr>
          <w:rFonts w:ascii="GHEA Grapalat" w:eastAsia="Calibri" w:hAnsi="GHEA Grapalat" w:cstheme="minorHAnsi"/>
          <w:b/>
          <w:iCs w:val="0"/>
          <w:color w:val="2EA8A8"/>
          <w:sz w:val="24"/>
          <w:szCs w:val="24"/>
          <w:lang w:val="en-GB"/>
        </w:rPr>
        <w:t xml:space="preserve">. </w:t>
      </w:r>
      <w:r w:rsidRPr="007029CB">
        <w:rPr>
          <w:rFonts w:ascii="GHEA Grapalat" w:eastAsia="Calibri" w:hAnsi="GHEA Grapalat" w:cstheme="minorHAnsi"/>
          <w:b/>
          <w:iCs w:val="0"/>
          <w:color w:val="2EA8A8"/>
          <w:sz w:val="24"/>
          <w:szCs w:val="24"/>
          <w:lang w:val="hy-AM"/>
        </w:rPr>
        <w:t xml:space="preserve">Տեղեկությունների հանրայնացման նախնական ռազմավարություն </w:t>
      </w:r>
    </w:p>
    <w:tbl>
      <w:tblPr>
        <w:tblStyle w:val="GridTable1Light1"/>
        <w:tblW w:w="9900" w:type="dxa"/>
        <w:tblInd w:w="-5" w:type="dxa"/>
        <w:tblLook w:val="04A0" w:firstRow="1" w:lastRow="0" w:firstColumn="1" w:lastColumn="0" w:noHBand="0" w:noVBand="1"/>
      </w:tblPr>
      <w:tblGrid>
        <w:gridCol w:w="2290"/>
        <w:gridCol w:w="2512"/>
        <w:gridCol w:w="2140"/>
        <w:gridCol w:w="2958"/>
      </w:tblGrid>
      <w:tr w:rsidR="003C2566" w:rsidRPr="007029CB" w14:paraId="2FE1E4F2" w14:textId="77777777" w:rsidTr="002E1E6B">
        <w:trPr>
          <w:cnfStyle w:val="100000000000" w:firstRow="1" w:lastRow="0" w:firstColumn="0" w:lastColumn="0" w:oddVBand="0" w:evenVBand="0" w:oddHBand="0" w:evenHBand="0" w:firstRowFirstColumn="0" w:firstRowLastColumn="0" w:lastRowFirstColumn="0" w:lastRowLastColumn="0"/>
          <w:trHeight w:val="359"/>
        </w:trPr>
        <w:tc>
          <w:tcPr>
            <w:cnfStyle w:val="001000000000" w:firstRow="0" w:lastRow="0" w:firstColumn="1" w:lastColumn="0" w:oddVBand="0" w:evenVBand="0" w:oddHBand="0" w:evenHBand="0" w:firstRowFirstColumn="0" w:firstRowLastColumn="0" w:lastRowFirstColumn="0" w:lastRowLastColumn="0"/>
            <w:tcW w:w="1350" w:type="dxa"/>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14:paraId="352202D3" w14:textId="1BB44AD1" w:rsidR="00FF2076" w:rsidRPr="007029CB" w:rsidRDefault="0074005B" w:rsidP="0074005B">
            <w:pPr>
              <w:ind w:left="15" w:right="42"/>
              <w:jc w:val="center"/>
              <w:rPr>
                <w:rFonts w:ascii="GHEA Grapalat" w:hAnsi="GHEA Grapalat" w:cstheme="minorHAnsi"/>
                <w:sz w:val="20"/>
                <w:szCs w:val="20"/>
              </w:rPr>
            </w:pPr>
            <w:r w:rsidRPr="007029CB">
              <w:rPr>
                <w:rFonts w:ascii="GHEA Grapalat" w:hAnsi="GHEA Grapalat" w:cstheme="minorHAnsi"/>
                <w:sz w:val="20"/>
                <w:szCs w:val="20"/>
                <w:lang w:val="hy-AM"/>
              </w:rPr>
              <w:t>Ծրագրի փուլ</w:t>
            </w:r>
          </w:p>
        </w:tc>
        <w:tc>
          <w:tcPr>
            <w:tcW w:w="2970" w:type="dxa"/>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14:paraId="74D335C9" w14:textId="3C9306A7" w:rsidR="00FF2076" w:rsidRPr="007029CB" w:rsidRDefault="0074005B" w:rsidP="0074005B">
            <w:pPr>
              <w:ind w:right="67"/>
              <w:jc w:val="center"/>
              <w:cnfStyle w:val="100000000000" w:firstRow="1" w:lastRow="0" w:firstColumn="0" w:lastColumn="0" w:oddVBand="0" w:evenVBand="0" w:oddHBand="0"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lang w:val="hy-AM"/>
              </w:rPr>
              <w:t>Թիրախային շահակիրներ</w:t>
            </w:r>
          </w:p>
        </w:tc>
        <w:tc>
          <w:tcPr>
            <w:tcW w:w="2250" w:type="dxa"/>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14:paraId="65C357C1" w14:textId="588AABDC" w:rsidR="00FF2076" w:rsidRPr="007029CB" w:rsidRDefault="0074005B" w:rsidP="0074005B">
            <w:pPr>
              <w:jc w:val="center"/>
              <w:cnfStyle w:val="100000000000" w:firstRow="1" w:lastRow="0" w:firstColumn="0" w:lastColumn="0" w:oddVBand="0" w:evenVBand="0" w:oddHBand="0"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lang w:val="hy-AM"/>
              </w:rPr>
              <w:t>Հանրայնացման երթակա տեղեկություններ</w:t>
            </w:r>
          </w:p>
        </w:tc>
        <w:tc>
          <w:tcPr>
            <w:tcW w:w="3330" w:type="dxa"/>
            <w:tcBorders>
              <w:top w:val="single" w:sz="4" w:space="0" w:color="999999" w:themeColor="text1" w:themeTint="66"/>
              <w:left w:val="single" w:sz="4" w:space="0" w:color="999999" w:themeColor="text1" w:themeTint="66"/>
              <w:right w:val="single" w:sz="4" w:space="0" w:color="999999" w:themeColor="text1" w:themeTint="66"/>
            </w:tcBorders>
            <w:vAlign w:val="center"/>
            <w:hideMark/>
          </w:tcPr>
          <w:p w14:paraId="120A6B25" w14:textId="1B2AAF73" w:rsidR="00FF2076" w:rsidRPr="007029CB" w:rsidRDefault="0074005B" w:rsidP="0074005B">
            <w:pPr>
              <w:jc w:val="center"/>
              <w:cnfStyle w:val="100000000000" w:firstRow="1" w:lastRow="0" w:firstColumn="0" w:lastColumn="0" w:oddVBand="0" w:evenVBand="0" w:oddHBand="0"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lang w:val="hy-AM"/>
              </w:rPr>
              <w:t>Առաջարկվող մեթոդը եւ ժամանակը</w:t>
            </w:r>
          </w:p>
        </w:tc>
      </w:tr>
      <w:tr w:rsidR="003C2566" w:rsidRPr="007029CB" w14:paraId="65126EA0" w14:textId="77777777" w:rsidTr="002E1E6B">
        <w:trPr>
          <w:trHeight w:val="528"/>
        </w:trPr>
        <w:tc>
          <w:tcPr>
            <w:cnfStyle w:val="001000000000" w:firstRow="0" w:lastRow="0" w:firstColumn="1" w:lastColumn="0" w:oddVBand="0" w:evenVBand="0" w:oddHBand="0" w:evenHBand="0" w:firstRowFirstColumn="0" w:firstRowLastColumn="0" w:lastRowFirstColumn="0" w:lastRowLastColumn="0"/>
            <w:tcW w:w="1350" w:type="dxa"/>
            <w:vMerge w:val="restart"/>
            <w:tcBorders>
              <w:top w:val="single" w:sz="4" w:space="0" w:color="999999" w:themeColor="text1" w:themeTint="66"/>
              <w:left w:val="single" w:sz="4" w:space="0" w:color="999999" w:themeColor="text1" w:themeTint="66"/>
              <w:right w:val="single" w:sz="4" w:space="0" w:color="999999" w:themeColor="text1" w:themeTint="66"/>
            </w:tcBorders>
            <w:vAlign w:val="center"/>
          </w:tcPr>
          <w:p w14:paraId="1B402C66" w14:textId="5C169A32" w:rsidR="008101AD" w:rsidRPr="007029CB" w:rsidRDefault="0074005B" w:rsidP="0074005B">
            <w:pPr>
              <w:ind w:left="15" w:right="42"/>
              <w:jc w:val="center"/>
              <w:rPr>
                <w:rFonts w:ascii="GHEA Grapalat" w:hAnsi="GHEA Grapalat" w:cstheme="minorHAnsi"/>
                <w:sz w:val="20"/>
                <w:szCs w:val="20"/>
              </w:rPr>
            </w:pPr>
            <w:r w:rsidRPr="007029CB">
              <w:rPr>
                <w:rFonts w:ascii="GHEA Grapalat" w:hAnsi="GHEA Grapalat" w:cstheme="minorHAnsi"/>
                <w:sz w:val="20"/>
                <w:szCs w:val="20"/>
                <w:lang w:val="hy-AM"/>
              </w:rPr>
              <w:t xml:space="preserve">Ծրագրի նախապատրաստում </w:t>
            </w:r>
          </w:p>
        </w:tc>
        <w:tc>
          <w:tcPr>
            <w:tcW w:w="2970" w:type="dxa"/>
            <w:vMerge w:val="restart"/>
            <w:tcBorders>
              <w:top w:val="single" w:sz="4" w:space="0" w:color="999999" w:themeColor="text1" w:themeTint="66"/>
              <w:left w:val="single" w:sz="4" w:space="0" w:color="999999" w:themeColor="text1" w:themeTint="66"/>
              <w:right w:val="single" w:sz="4" w:space="0" w:color="999999" w:themeColor="text1" w:themeTint="66"/>
            </w:tcBorders>
            <w:vAlign w:val="center"/>
          </w:tcPr>
          <w:p w14:paraId="15DC23AD" w14:textId="53B8BB7B" w:rsidR="0074005B" w:rsidRPr="007029CB" w:rsidRDefault="0074005B" w:rsidP="00E21F0A">
            <w:pPr>
              <w:pStyle w:val="ListParagraph"/>
              <w:numPr>
                <w:ilvl w:val="0"/>
                <w:numId w:val="12"/>
              </w:numPr>
              <w:ind w:left="162" w:right="67" w:hanging="180"/>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rPr>
              <w:t>Համայնքներ և բնակավայրեր</w:t>
            </w:r>
            <w:r w:rsidRPr="007029CB">
              <w:rPr>
                <w:rFonts w:ascii="GHEA Grapalat" w:hAnsi="GHEA Grapalat" w:cstheme="minorHAnsi"/>
                <w:sz w:val="20"/>
                <w:szCs w:val="20"/>
                <w:lang w:val="hy-AM"/>
              </w:rPr>
              <w:t xml:space="preserve">, </w:t>
            </w:r>
          </w:p>
          <w:p w14:paraId="02564B52" w14:textId="4FEAE968" w:rsidR="0074005B" w:rsidRPr="007029CB" w:rsidRDefault="0074005B" w:rsidP="00E21F0A">
            <w:pPr>
              <w:pStyle w:val="ListParagraph"/>
              <w:numPr>
                <w:ilvl w:val="0"/>
                <w:numId w:val="12"/>
              </w:numPr>
              <w:ind w:left="162" w:right="67" w:hanging="180"/>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rPr>
              <w:t>Մասնավոր հատված (ներդրողներ և ձեռնարկատերեր)</w:t>
            </w:r>
            <w:r w:rsidRPr="007029CB">
              <w:rPr>
                <w:rFonts w:ascii="GHEA Grapalat" w:hAnsi="GHEA Grapalat" w:cstheme="minorHAnsi"/>
                <w:sz w:val="20"/>
                <w:szCs w:val="20"/>
                <w:lang w:val="hy-AM"/>
              </w:rPr>
              <w:t>,</w:t>
            </w:r>
          </w:p>
          <w:p w14:paraId="1A9D269D" w14:textId="0209087C" w:rsidR="0074005B" w:rsidRPr="007029CB" w:rsidRDefault="0074005B" w:rsidP="00E21F0A">
            <w:pPr>
              <w:pStyle w:val="ListParagraph"/>
              <w:numPr>
                <w:ilvl w:val="0"/>
                <w:numId w:val="12"/>
              </w:numPr>
              <w:ind w:left="162" w:right="67" w:hanging="180"/>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rPr>
              <w:t>Մարզային վարչական գրասենյակներ</w:t>
            </w:r>
            <w:r w:rsidRPr="007029CB">
              <w:rPr>
                <w:rFonts w:ascii="GHEA Grapalat" w:hAnsi="GHEA Grapalat" w:cstheme="minorHAnsi"/>
                <w:sz w:val="20"/>
                <w:szCs w:val="20"/>
                <w:lang w:val="hy-AM"/>
              </w:rPr>
              <w:t>,</w:t>
            </w:r>
          </w:p>
          <w:p w14:paraId="098646A1" w14:textId="2F973E63" w:rsidR="0074005B" w:rsidRPr="007029CB" w:rsidRDefault="0074005B" w:rsidP="00E21F0A">
            <w:pPr>
              <w:pStyle w:val="ListParagraph"/>
              <w:numPr>
                <w:ilvl w:val="0"/>
                <w:numId w:val="12"/>
              </w:numPr>
              <w:ind w:left="162" w:right="67" w:hanging="180"/>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rPr>
              <w:t>Տեղական և ազգային ՀԿ-ներ</w:t>
            </w:r>
            <w:r w:rsidRPr="007029CB">
              <w:rPr>
                <w:rFonts w:ascii="GHEA Grapalat" w:hAnsi="GHEA Grapalat" w:cstheme="minorHAnsi"/>
                <w:sz w:val="20"/>
                <w:szCs w:val="20"/>
                <w:lang w:val="hy-AM"/>
              </w:rPr>
              <w:t>,</w:t>
            </w:r>
          </w:p>
          <w:p w14:paraId="29B8305B" w14:textId="77777777" w:rsidR="0074005B" w:rsidRPr="007029CB" w:rsidRDefault="0074005B" w:rsidP="00E21F0A">
            <w:pPr>
              <w:pStyle w:val="ListParagraph"/>
              <w:numPr>
                <w:ilvl w:val="0"/>
                <w:numId w:val="12"/>
              </w:numPr>
              <w:ind w:left="162" w:right="67" w:hanging="180"/>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lang w:val="hy-AM"/>
              </w:rPr>
              <w:t>ՈՒԿԳ</w:t>
            </w:r>
            <w:r w:rsidRPr="007029CB">
              <w:rPr>
                <w:rFonts w:ascii="GHEA Grapalat" w:hAnsi="GHEA Grapalat" w:cstheme="minorHAnsi"/>
                <w:sz w:val="20"/>
                <w:szCs w:val="20"/>
              </w:rPr>
              <w:t>-ներ</w:t>
            </w:r>
            <w:r w:rsidRPr="007029CB">
              <w:rPr>
                <w:rFonts w:ascii="GHEA Grapalat" w:hAnsi="GHEA Grapalat" w:cstheme="minorHAnsi"/>
                <w:sz w:val="20"/>
                <w:szCs w:val="20"/>
                <w:lang w:val="hy-AM"/>
              </w:rPr>
              <w:t>,</w:t>
            </w:r>
          </w:p>
          <w:p w14:paraId="07F40D5D" w14:textId="4D769758" w:rsidR="008101AD" w:rsidRPr="007029CB" w:rsidRDefault="0074005B" w:rsidP="00E21F0A">
            <w:pPr>
              <w:pStyle w:val="ListParagraph"/>
              <w:numPr>
                <w:ilvl w:val="0"/>
                <w:numId w:val="12"/>
              </w:numPr>
              <w:autoSpaceDE w:val="0"/>
              <w:autoSpaceDN w:val="0"/>
              <w:adjustRightInd w:val="0"/>
              <w:ind w:left="180" w:right="67" w:hanging="180"/>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rPr>
              <w:t>ԶԼՄ-ներ</w:t>
            </w:r>
            <w:r w:rsidRPr="007029CB">
              <w:rPr>
                <w:rFonts w:ascii="GHEA Grapalat" w:hAnsi="GHEA Grapalat" w:cstheme="minorHAnsi"/>
                <w:sz w:val="20"/>
                <w:szCs w:val="20"/>
                <w:lang w:val="hy-AM"/>
              </w:rPr>
              <w:t xml:space="preserve"> </w:t>
            </w:r>
          </w:p>
        </w:tc>
        <w:tc>
          <w:tcPr>
            <w:tcW w:w="2250" w:type="dxa"/>
            <w:tcBorders>
              <w:top w:val="single" w:sz="4" w:space="0" w:color="999999" w:themeColor="text1" w:themeTint="66"/>
              <w:left w:val="single" w:sz="4" w:space="0" w:color="999999" w:themeColor="text1" w:themeTint="66"/>
              <w:right w:val="single" w:sz="4" w:space="0" w:color="999999" w:themeColor="text1" w:themeTint="66"/>
            </w:tcBorders>
            <w:vAlign w:val="center"/>
          </w:tcPr>
          <w:p w14:paraId="38B16720" w14:textId="7E93B6F0" w:rsidR="008101AD" w:rsidRPr="007029CB" w:rsidRDefault="0074005B" w:rsidP="0074005B">
            <w:pPr>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lang w:val="hy-AM"/>
              </w:rPr>
              <w:t>ԿԶԾ</w:t>
            </w:r>
          </w:p>
        </w:tc>
        <w:tc>
          <w:tcPr>
            <w:tcW w:w="3330" w:type="dxa"/>
            <w:tcBorders>
              <w:top w:val="single" w:sz="4" w:space="0" w:color="999999" w:themeColor="text1" w:themeTint="66"/>
              <w:left w:val="single" w:sz="4" w:space="0" w:color="999999" w:themeColor="text1" w:themeTint="66"/>
              <w:right w:val="single" w:sz="4" w:space="0" w:color="999999" w:themeColor="text1" w:themeTint="66"/>
            </w:tcBorders>
            <w:vAlign w:val="center"/>
          </w:tcPr>
          <w:p w14:paraId="7C3CC62D" w14:textId="6A54C6C1" w:rsidR="005D3704" w:rsidRPr="007029CB" w:rsidRDefault="005D3704" w:rsidP="00E21F0A">
            <w:pPr>
              <w:pStyle w:val="ListParagraph"/>
              <w:numPr>
                <w:ilvl w:val="0"/>
                <w:numId w:val="13"/>
              </w:numPr>
              <w:ind w:left="252" w:hanging="252"/>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rPr>
              <w:t xml:space="preserve">Կլաստերի </w:t>
            </w:r>
            <w:r w:rsidRPr="007029CB">
              <w:rPr>
                <w:rFonts w:ascii="GHEA Grapalat" w:hAnsi="GHEA Grapalat" w:cstheme="minorHAnsi"/>
                <w:sz w:val="20"/>
                <w:szCs w:val="20"/>
                <w:lang w:val="hy-AM"/>
              </w:rPr>
              <w:t xml:space="preserve">վերաբերյալ </w:t>
            </w:r>
            <w:r w:rsidRPr="007029CB">
              <w:rPr>
                <w:rFonts w:ascii="GHEA Grapalat" w:hAnsi="GHEA Grapalat" w:cstheme="minorHAnsi"/>
                <w:sz w:val="20"/>
                <w:szCs w:val="20"/>
              </w:rPr>
              <w:t xml:space="preserve">համառոտ տեղեկատվությունը </w:t>
            </w:r>
            <w:r w:rsidRPr="007029CB">
              <w:rPr>
                <w:rFonts w:ascii="GHEA Grapalat" w:hAnsi="GHEA Grapalat" w:cstheme="minorHAnsi"/>
                <w:sz w:val="20"/>
                <w:szCs w:val="20"/>
                <w:lang w:val="hy-AM"/>
              </w:rPr>
              <w:t xml:space="preserve">կտեղադրվի </w:t>
            </w:r>
            <w:r w:rsidRPr="007029CB">
              <w:rPr>
                <w:rFonts w:ascii="GHEA Grapalat" w:hAnsi="GHEA Grapalat" w:cstheme="minorHAnsi"/>
                <w:sz w:val="20"/>
                <w:szCs w:val="20"/>
              </w:rPr>
              <w:t xml:space="preserve">ՀՏԶՀ և </w:t>
            </w:r>
            <w:r w:rsidRPr="007029CB">
              <w:rPr>
                <w:rFonts w:ascii="GHEA Grapalat" w:hAnsi="GHEA Grapalat" w:cstheme="minorHAnsi"/>
                <w:sz w:val="20"/>
                <w:szCs w:val="20"/>
                <w:lang w:val="hy-AM"/>
              </w:rPr>
              <w:t>ԶԿ</w:t>
            </w:r>
            <w:r w:rsidRPr="007029CB">
              <w:rPr>
                <w:rFonts w:ascii="GHEA Grapalat" w:hAnsi="GHEA Grapalat" w:cstheme="minorHAnsi"/>
                <w:sz w:val="20"/>
                <w:szCs w:val="20"/>
              </w:rPr>
              <w:t xml:space="preserve"> </w:t>
            </w:r>
            <w:r w:rsidRPr="007029CB">
              <w:rPr>
                <w:rFonts w:ascii="GHEA Grapalat" w:hAnsi="GHEA Grapalat" w:cstheme="minorHAnsi"/>
                <w:sz w:val="20"/>
                <w:szCs w:val="20"/>
                <w:lang w:val="hy-AM"/>
              </w:rPr>
              <w:t>կայքերում</w:t>
            </w:r>
          </w:p>
          <w:p w14:paraId="08CE1543" w14:textId="44EF2FA9" w:rsidR="00D256E4" w:rsidRPr="007029CB" w:rsidRDefault="005D3704" w:rsidP="00E21F0A">
            <w:pPr>
              <w:pStyle w:val="ListParagraph"/>
              <w:numPr>
                <w:ilvl w:val="0"/>
                <w:numId w:val="13"/>
              </w:numPr>
              <w:ind w:left="252" w:hanging="252"/>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lang w:val="hy-AM"/>
              </w:rPr>
              <w:t xml:space="preserve">Սահիկաշարեր </w:t>
            </w:r>
            <w:r w:rsidRPr="007029CB">
              <w:rPr>
                <w:rFonts w:ascii="GHEA Grapalat" w:hAnsi="GHEA Grapalat" w:cstheme="minorHAnsi"/>
                <w:sz w:val="20"/>
                <w:szCs w:val="20"/>
              </w:rPr>
              <w:t xml:space="preserve">տեղական և </w:t>
            </w:r>
            <w:r w:rsidRPr="007029CB">
              <w:rPr>
                <w:rFonts w:ascii="GHEA Grapalat" w:hAnsi="GHEA Grapalat" w:cstheme="minorHAnsi"/>
                <w:sz w:val="20"/>
                <w:szCs w:val="20"/>
                <w:lang w:val="hy-AM"/>
              </w:rPr>
              <w:t>մարզային</w:t>
            </w:r>
            <w:r w:rsidRPr="007029CB">
              <w:rPr>
                <w:rFonts w:ascii="GHEA Grapalat" w:hAnsi="GHEA Grapalat" w:cstheme="minorHAnsi"/>
                <w:sz w:val="20"/>
                <w:szCs w:val="20"/>
              </w:rPr>
              <w:t xml:space="preserve"> շահա</w:t>
            </w:r>
            <w:r w:rsidRPr="007029CB">
              <w:rPr>
                <w:rFonts w:ascii="GHEA Grapalat" w:hAnsi="GHEA Grapalat" w:cstheme="minorHAnsi"/>
                <w:sz w:val="20"/>
                <w:szCs w:val="20"/>
                <w:lang w:val="hy-AM"/>
              </w:rPr>
              <w:t>կիրների համար</w:t>
            </w:r>
          </w:p>
        </w:tc>
      </w:tr>
      <w:tr w:rsidR="003C2566" w:rsidRPr="007029CB" w14:paraId="542C6401" w14:textId="77777777" w:rsidTr="002E1E6B">
        <w:trPr>
          <w:trHeight w:val="526"/>
        </w:trPr>
        <w:tc>
          <w:tcPr>
            <w:cnfStyle w:val="001000000000" w:firstRow="0" w:lastRow="0" w:firstColumn="1" w:lastColumn="0" w:oddVBand="0" w:evenVBand="0" w:oddHBand="0" w:evenHBand="0" w:firstRowFirstColumn="0" w:firstRowLastColumn="0" w:lastRowFirstColumn="0" w:lastRowLastColumn="0"/>
            <w:tcW w:w="1350" w:type="dxa"/>
            <w:vMerge/>
            <w:tcBorders>
              <w:left w:val="single" w:sz="4" w:space="0" w:color="999999" w:themeColor="text1" w:themeTint="66"/>
              <w:right w:val="single" w:sz="4" w:space="0" w:color="999999" w:themeColor="text1" w:themeTint="66"/>
            </w:tcBorders>
            <w:vAlign w:val="center"/>
          </w:tcPr>
          <w:p w14:paraId="751A5225" w14:textId="3A687232" w:rsidR="008101AD" w:rsidRPr="007029CB" w:rsidRDefault="008101AD">
            <w:pPr>
              <w:ind w:left="15" w:right="42"/>
              <w:jc w:val="center"/>
              <w:rPr>
                <w:rFonts w:ascii="GHEA Grapalat" w:hAnsi="GHEA Grapalat" w:cstheme="minorHAnsi"/>
                <w:sz w:val="20"/>
                <w:szCs w:val="20"/>
              </w:rPr>
            </w:pPr>
          </w:p>
        </w:tc>
        <w:tc>
          <w:tcPr>
            <w:tcW w:w="2970" w:type="dxa"/>
            <w:vMerge/>
            <w:tcBorders>
              <w:left w:val="single" w:sz="4" w:space="0" w:color="999999" w:themeColor="text1" w:themeTint="66"/>
              <w:right w:val="single" w:sz="4" w:space="0" w:color="999999" w:themeColor="text1" w:themeTint="66"/>
            </w:tcBorders>
            <w:vAlign w:val="center"/>
          </w:tcPr>
          <w:p w14:paraId="0DCE3F8B" w14:textId="77777777" w:rsidR="008101AD" w:rsidRPr="007029CB" w:rsidRDefault="008101AD" w:rsidP="00E21F0A">
            <w:pPr>
              <w:pStyle w:val="ListParagraph"/>
              <w:numPr>
                <w:ilvl w:val="0"/>
                <w:numId w:val="12"/>
              </w:numPr>
              <w:ind w:left="90" w:right="67" w:firstLine="0"/>
              <w:jc w:val="center"/>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rPr>
            </w:pPr>
          </w:p>
        </w:tc>
        <w:tc>
          <w:tcPr>
            <w:tcW w:w="2250" w:type="dxa"/>
            <w:tcBorders>
              <w:top w:val="single" w:sz="4" w:space="0" w:color="999999" w:themeColor="text1" w:themeTint="66"/>
              <w:left w:val="single" w:sz="4" w:space="0" w:color="999999" w:themeColor="text1" w:themeTint="66"/>
              <w:right w:val="single" w:sz="4" w:space="0" w:color="999999" w:themeColor="text1" w:themeTint="66"/>
            </w:tcBorders>
            <w:vAlign w:val="center"/>
          </w:tcPr>
          <w:p w14:paraId="3C6872C4" w14:textId="3228396D" w:rsidR="008101AD" w:rsidRPr="007029CB" w:rsidRDefault="0074005B" w:rsidP="0074005B">
            <w:pPr>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lang w:val="hy-AM"/>
              </w:rPr>
              <w:t>ԲՍԿՇ</w:t>
            </w:r>
          </w:p>
        </w:tc>
        <w:tc>
          <w:tcPr>
            <w:tcW w:w="3330" w:type="dxa"/>
            <w:tcBorders>
              <w:left w:val="single" w:sz="4" w:space="0" w:color="999999" w:themeColor="text1" w:themeTint="66"/>
              <w:right w:val="single" w:sz="4" w:space="0" w:color="999999" w:themeColor="text1" w:themeTint="66"/>
            </w:tcBorders>
            <w:vAlign w:val="center"/>
          </w:tcPr>
          <w:p w14:paraId="47898096" w14:textId="53C46030" w:rsidR="008101AD" w:rsidRPr="007029CB" w:rsidRDefault="00055634" w:rsidP="00E21F0A">
            <w:pPr>
              <w:pStyle w:val="ListParagraph"/>
              <w:numPr>
                <w:ilvl w:val="0"/>
                <w:numId w:val="13"/>
              </w:numPr>
              <w:ind w:left="272" w:hanging="270"/>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lang w:val="hy-AM"/>
              </w:rPr>
              <w:t>Տ</w:t>
            </w:r>
            <w:r w:rsidR="005D3704" w:rsidRPr="007029CB">
              <w:rPr>
                <w:rFonts w:ascii="GHEA Grapalat" w:hAnsi="GHEA Grapalat" w:cstheme="minorHAnsi"/>
                <w:sz w:val="20"/>
                <w:szCs w:val="20"/>
                <w:lang w:val="hy-AM"/>
              </w:rPr>
              <w:t>եղադրվ</w:t>
            </w:r>
            <w:r w:rsidRPr="007029CB">
              <w:rPr>
                <w:rFonts w:ascii="GHEA Grapalat" w:hAnsi="GHEA Grapalat" w:cstheme="minorHAnsi"/>
                <w:sz w:val="20"/>
                <w:szCs w:val="20"/>
                <w:lang w:val="hy-AM"/>
              </w:rPr>
              <w:t>ել է</w:t>
            </w:r>
            <w:r w:rsidR="005D3704" w:rsidRPr="007029CB">
              <w:rPr>
                <w:rFonts w:ascii="GHEA Grapalat" w:hAnsi="GHEA Grapalat" w:cstheme="minorHAnsi"/>
                <w:sz w:val="20"/>
                <w:szCs w:val="20"/>
                <w:lang w:val="hy-AM"/>
              </w:rPr>
              <w:t xml:space="preserve"> ՀՏԶՀ-ի կայքում</w:t>
            </w:r>
            <w:r w:rsidRPr="007029CB">
              <w:rPr>
                <w:rFonts w:ascii="GHEA Grapalat" w:hAnsi="GHEA Grapalat" w:cstheme="minorHAnsi"/>
                <w:sz w:val="20"/>
                <w:szCs w:val="20"/>
                <w:lang w:val="hy-AM"/>
              </w:rPr>
              <w:t xml:space="preserve"> 2025 թ-ի մարտի 5-ին</w:t>
            </w:r>
            <w:r w:rsidR="00B83393" w:rsidRPr="007029CB">
              <w:rPr>
                <w:rStyle w:val="FootnoteReference"/>
                <w:rFonts w:ascii="GHEA Grapalat" w:hAnsi="GHEA Grapalat" w:cstheme="minorHAnsi"/>
                <w:sz w:val="20"/>
                <w:szCs w:val="20"/>
                <w:lang w:val="hy-AM"/>
              </w:rPr>
              <w:footnoteReference w:id="3"/>
            </w:r>
            <w:r w:rsidRPr="007029CB">
              <w:rPr>
                <w:rFonts w:ascii="GHEA Grapalat" w:hAnsi="GHEA Grapalat" w:cstheme="minorHAnsi"/>
                <w:sz w:val="20"/>
                <w:szCs w:val="20"/>
                <w:lang w:val="hy-AM"/>
              </w:rPr>
              <w:t>:</w:t>
            </w:r>
          </w:p>
          <w:p w14:paraId="0E0796AF" w14:textId="746C97F7" w:rsidR="006A2B1E" w:rsidRPr="007029CB" w:rsidRDefault="005D3704" w:rsidP="00E21F0A">
            <w:pPr>
              <w:pStyle w:val="ListParagraph"/>
              <w:numPr>
                <w:ilvl w:val="0"/>
                <w:numId w:val="13"/>
              </w:numPr>
              <w:ind w:left="272" w:hanging="270"/>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lang w:val="hy-AM"/>
              </w:rPr>
              <w:t>Հանրային քննարկումներ</w:t>
            </w:r>
            <w:r w:rsidR="00055634" w:rsidRPr="007029CB">
              <w:rPr>
                <w:rFonts w:ascii="GHEA Grapalat" w:hAnsi="GHEA Grapalat" w:cstheme="minorHAnsi"/>
                <w:sz w:val="20"/>
                <w:szCs w:val="20"/>
                <w:lang w:val="hy-AM"/>
              </w:rPr>
              <w:t xml:space="preserve"> իրականացվել են 2025 թ-ի փետրվարի 25-ին ազգային մակարդակում և 2025 թ-ի օգոստոս-սեպտեմբեր ամիսներին տեղական մակարդակում:</w:t>
            </w:r>
          </w:p>
        </w:tc>
      </w:tr>
      <w:tr w:rsidR="003C2566" w:rsidRPr="009766F0" w14:paraId="63620AD5" w14:textId="77777777" w:rsidTr="002E1E6B">
        <w:trPr>
          <w:trHeight w:val="526"/>
        </w:trPr>
        <w:tc>
          <w:tcPr>
            <w:cnfStyle w:val="001000000000" w:firstRow="0" w:lastRow="0" w:firstColumn="1" w:lastColumn="0" w:oddVBand="0" w:evenVBand="0" w:oddHBand="0" w:evenHBand="0" w:firstRowFirstColumn="0" w:firstRowLastColumn="0" w:lastRowFirstColumn="0" w:lastRowLastColumn="0"/>
            <w:tcW w:w="1350" w:type="dxa"/>
            <w:vMerge/>
            <w:tcBorders>
              <w:left w:val="single" w:sz="4" w:space="0" w:color="999999" w:themeColor="text1" w:themeTint="66"/>
              <w:right w:val="single" w:sz="4" w:space="0" w:color="999999" w:themeColor="text1" w:themeTint="66"/>
            </w:tcBorders>
            <w:vAlign w:val="center"/>
          </w:tcPr>
          <w:p w14:paraId="46056F8D" w14:textId="77777777" w:rsidR="00EB5B97" w:rsidRPr="007029CB" w:rsidRDefault="00EB5B97">
            <w:pPr>
              <w:ind w:left="15" w:right="42"/>
              <w:jc w:val="center"/>
              <w:rPr>
                <w:rFonts w:ascii="GHEA Grapalat" w:hAnsi="GHEA Grapalat" w:cstheme="minorHAnsi"/>
                <w:sz w:val="20"/>
                <w:szCs w:val="20"/>
              </w:rPr>
            </w:pPr>
          </w:p>
        </w:tc>
        <w:tc>
          <w:tcPr>
            <w:tcW w:w="2970" w:type="dxa"/>
            <w:vMerge/>
            <w:tcBorders>
              <w:left w:val="single" w:sz="4" w:space="0" w:color="999999" w:themeColor="text1" w:themeTint="66"/>
              <w:right w:val="single" w:sz="4" w:space="0" w:color="999999" w:themeColor="text1" w:themeTint="66"/>
            </w:tcBorders>
            <w:vAlign w:val="center"/>
          </w:tcPr>
          <w:p w14:paraId="5995515B" w14:textId="77777777" w:rsidR="00EB5B97" w:rsidRPr="007029CB" w:rsidRDefault="00EB5B97" w:rsidP="00E21F0A">
            <w:pPr>
              <w:pStyle w:val="ListParagraph"/>
              <w:numPr>
                <w:ilvl w:val="0"/>
                <w:numId w:val="12"/>
              </w:numPr>
              <w:ind w:left="90" w:right="67" w:firstLine="0"/>
              <w:jc w:val="center"/>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rPr>
            </w:pPr>
          </w:p>
        </w:tc>
        <w:tc>
          <w:tcPr>
            <w:tcW w:w="2250" w:type="dxa"/>
            <w:tcBorders>
              <w:top w:val="single" w:sz="4" w:space="0" w:color="999999" w:themeColor="text1" w:themeTint="66"/>
              <w:left w:val="single" w:sz="4" w:space="0" w:color="999999" w:themeColor="text1" w:themeTint="66"/>
              <w:right w:val="single" w:sz="4" w:space="0" w:color="999999" w:themeColor="text1" w:themeTint="66"/>
            </w:tcBorders>
            <w:vAlign w:val="center"/>
          </w:tcPr>
          <w:p w14:paraId="505F07CB" w14:textId="2D401318" w:rsidR="00EB5B97" w:rsidRPr="007029CB" w:rsidRDefault="0074005B" w:rsidP="008550CF">
            <w:pPr>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val="hy-AM"/>
              </w:rPr>
            </w:pPr>
            <w:r w:rsidRPr="007029CB">
              <w:rPr>
                <w:rFonts w:ascii="GHEA Grapalat" w:hAnsi="GHEA Grapalat" w:cstheme="minorHAnsi"/>
                <w:sz w:val="20"/>
                <w:szCs w:val="20"/>
                <w:lang w:val="hy-AM"/>
              </w:rPr>
              <w:t>ՇՆՊ</w:t>
            </w:r>
          </w:p>
        </w:tc>
        <w:tc>
          <w:tcPr>
            <w:tcW w:w="3330" w:type="dxa"/>
            <w:tcBorders>
              <w:left w:val="single" w:sz="4" w:space="0" w:color="999999" w:themeColor="text1" w:themeTint="66"/>
              <w:right w:val="single" w:sz="4" w:space="0" w:color="999999" w:themeColor="text1" w:themeTint="66"/>
            </w:tcBorders>
            <w:vAlign w:val="center"/>
          </w:tcPr>
          <w:p w14:paraId="68BADAA0" w14:textId="63E2B07D" w:rsidR="00EB5B97" w:rsidRPr="007029CB" w:rsidRDefault="00101588" w:rsidP="00101588">
            <w:pPr>
              <w:pStyle w:val="ListParagraph"/>
              <w:numPr>
                <w:ilvl w:val="0"/>
                <w:numId w:val="13"/>
              </w:numPr>
              <w:ind w:left="272" w:hanging="270"/>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val="hy-AM"/>
              </w:rPr>
            </w:pPr>
            <w:r w:rsidRPr="007029CB">
              <w:rPr>
                <w:rFonts w:ascii="GHEA Grapalat" w:hAnsi="GHEA Grapalat" w:cstheme="minorHAnsi"/>
                <w:sz w:val="20"/>
                <w:szCs w:val="20"/>
                <w:lang w:val="hy-AM"/>
              </w:rPr>
              <w:t>Տ</w:t>
            </w:r>
            <w:r w:rsidR="005D3704" w:rsidRPr="007029CB">
              <w:rPr>
                <w:rFonts w:ascii="GHEA Grapalat" w:hAnsi="GHEA Grapalat" w:cstheme="minorHAnsi"/>
                <w:sz w:val="20"/>
                <w:szCs w:val="20"/>
                <w:lang w:val="hy-AM"/>
              </w:rPr>
              <w:t>եղադրվ</w:t>
            </w:r>
            <w:r w:rsidRPr="007029CB">
              <w:rPr>
                <w:rFonts w:ascii="GHEA Grapalat" w:hAnsi="GHEA Grapalat" w:cstheme="minorHAnsi"/>
                <w:sz w:val="20"/>
                <w:szCs w:val="20"/>
                <w:lang w:val="hy-AM"/>
              </w:rPr>
              <w:t>ել է ՀՏԶՀ-ի կայքում 2024 թ-ի հոկտեմբերի 18-ին</w:t>
            </w:r>
            <w:r w:rsidR="00B83393" w:rsidRPr="007029CB">
              <w:rPr>
                <w:rStyle w:val="FootnoteReference"/>
                <w:rFonts w:ascii="GHEA Grapalat" w:hAnsi="GHEA Grapalat" w:cstheme="minorHAnsi"/>
                <w:sz w:val="20"/>
                <w:szCs w:val="20"/>
                <w:lang w:val="hy-AM"/>
              </w:rPr>
              <w:footnoteReference w:id="4"/>
            </w:r>
            <w:r w:rsidRPr="007029CB">
              <w:rPr>
                <w:rFonts w:ascii="GHEA Grapalat" w:hAnsi="GHEA Grapalat" w:cstheme="minorHAnsi"/>
                <w:sz w:val="20"/>
                <w:szCs w:val="20"/>
                <w:lang w:val="hy-AM"/>
              </w:rPr>
              <w:t>:</w:t>
            </w:r>
          </w:p>
        </w:tc>
      </w:tr>
      <w:tr w:rsidR="003C2566" w:rsidRPr="009766F0" w14:paraId="0255F299" w14:textId="77777777" w:rsidTr="002E1E6B">
        <w:trPr>
          <w:trHeight w:val="526"/>
        </w:trPr>
        <w:tc>
          <w:tcPr>
            <w:cnfStyle w:val="001000000000" w:firstRow="0" w:lastRow="0" w:firstColumn="1" w:lastColumn="0" w:oddVBand="0" w:evenVBand="0" w:oddHBand="0" w:evenHBand="0" w:firstRowFirstColumn="0" w:firstRowLastColumn="0" w:lastRowFirstColumn="0" w:lastRowLastColumn="0"/>
            <w:tcW w:w="1350" w:type="dxa"/>
            <w:vMerge/>
            <w:tcBorders>
              <w:left w:val="single" w:sz="4" w:space="0" w:color="999999" w:themeColor="text1" w:themeTint="66"/>
              <w:right w:val="single" w:sz="4" w:space="0" w:color="999999" w:themeColor="text1" w:themeTint="66"/>
            </w:tcBorders>
            <w:vAlign w:val="center"/>
          </w:tcPr>
          <w:p w14:paraId="43467DFF" w14:textId="77777777" w:rsidR="00EB5B97" w:rsidRPr="007029CB" w:rsidRDefault="00EB5B97">
            <w:pPr>
              <w:ind w:left="15" w:right="42"/>
              <w:jc w:val="center"/>
              <w:rPr>
                <w:rFonts w:ascii="GHEA Grapalat" w:hAnsi="GHEA Grapalat" w:cstheme="minorHAnsi"/>
                <w:sz w:val="20"/>
                <w:szCs w:val="20"/>
                <w:lang w:val="hy-AM"/>
              </w:rPr>
            </w:pPr>
          </w:p>
        </w:tc>
        <w:tc>
          <w:tcPr>
            <w:tcW w:w="2970" w:type="dxa"/>
            <w:vMerge/>
            <w:tcBorders>
              <w:left w:val="single" w:sz="4" w:space="0" w:color="999999" w:themeColor="text1" w:themeTint="66"/>
              <w:right w:val="single" w:sz="4" w:space="0" w:color="999999" w:themeColor="text1" w:themeTint="66"/>
            </w:tcBorders>
            <w:vAlign w:val="center"/>
          </w:tcPr>
          <w:p w14:paraId="025C79B4" w14:textId="77777777" w:rsidR="00EB5B97" w:rsidRPr="007029CB" w:rsidRDefault="00EB5B97" w:rsidP="00E21F0A">
            <w:pPr>
              <w:pStyle w:val="ListParagraph"/>
              <w:numPr>
                <w:ilvl w:val="0"/>
                <w:numId w:val="12"/>
              </w:numPr>
              <w:ind w:left="90" w:right="67" w:firstLine="0"/>
              <w:jc w:val="center"/>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val="hy-AM"/>
              </w:rPr>
            </w:pPr>
          </w:p>
        </w:tc>
        <w:tc>
          <w:tcPr>
            <w:tcW w:w="2250" w:type="dxa"/>
            <w:tcBorders>
              <w:top w:val="single" w:sz="4" w:space="0" w:color="999999" w:themeColor="text1" w:themeTint="66"/>
              <w:left w:val="single" w:sz="4" w:space="0" w:color="999999" w:themeColor="text1" w:themeTint="66"/>
              <w:right w:val="single" w:sz="4" w:space="0" w:color="999999" w:themeColor="text1" w:themeTint="66"/>
            </w:tcBorders>
            <w:vAlign w:val="center"/>
          </w:tcPr>
          <w:p w14:paraId="30B5AE9B" w14:textId="3BCCD796" w:rsidR="00EB5B97" w:rsidRPr="007029CB" w:rsidRDefault="0074005B" w:rsidP="008550CF">
            <w:pPr>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val="hy-AM"/>
              </w:rPr>
            </w:pPr>
            <w:r w:rsidRPr="007029CB">
              <w:rPr>
                <w:rFonts w:ascii="GHEA Grapalat" w:hAnsi="GHEA Grapalat" w:cstheme="minorHAnsi"/>
                <w:sz w:val="20"/>
                <w:szCs w:val="20"/>
                <w:lang w:val="hy-AM"/>
              </w:rPr>
              <w:t>ՏՇ</w:t>
            </w:r>
          </w:p>
        </w:tc>
        <w:tc>
          <w:tcPr>
            <w:tcW w:w="3330" w:type="dxa"/>
            <w:tcBorders>
              <w:left w:val="single" w:sz="4" w:space="0" w:color="999999" w:themeColor="text1" w:themeTint="66"/>
              <w:right w:val="single" w:sz="4" w:space="0" w:color="999999" w:themeColor="text1" w:themeTint="66"/>
            </w:tcBorders>
            <w:vAlign w:val="center"/>
          </w:tcPr>
          <w:p w14:paraId="481D591A" w14:textId="3F1BB920" w:rsidR="005D3704" w:rsidRPr="007029CB" w:rsidRDefault="00600A9C" w:rsidP="00E21F0A">
            <w:pPr>
              <w:pStyle w:val="ListParagraph"/>
              <w:numPr>
                <w:ilvl w:val="0"/>
                <w:numId w:val="13"/>
              </w:numPr>
              <w:ind w:left="272" w:hanging="270"/>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val="hy-AM"/>
              </w:rPr>
            </w:pPr>
            <w:r w:rsidRPr="007029CB">
              <w:rPr>
                <w:rFonts w:ascii="GHEA Grapalat" w:hAnsi="GHEA Grapalat" w:cstheme="minorHAnsi"/>
                <w:sz w:val="20"/>
                <w:szCs w:val="20"/>
                <w:lang w:val="hy-AM"/>
              </w:rPr>
              <w:t>Տեղադրվել է ՀՏԶՀ-ի կայքում 2024 թ-ի հոկտեմբերի 30-ին:</w:t>
            </w:r>
            <w:r w:rsidRPr="007029CB">
              <w:rPr>
                <w:rStyle w:val="FootnoteReference"/>
                <w:rFonts w:ascii="GHEA Grapalat" w:hAnsi="GHEA Grapalat" w:cstheme="minorHAnsi"/>
                <w:sz w:val="20"/>
                <w:szCs w:val="20"/>
                <w:lang w:val="hy-AM"/>
              </w:rPr>
              <w:footnoteReference w:id="5"/>
            </w:r>
          </w:p>
          <w:p w14:paraId="44F83D56" w14:textId="595C078A" w:rsidR="006A2B1E" w:rsidRPr="007029CB" w:rsidRDefault="00101588" w:rsidP="00E21F0A">
            <w:pPr>
              <w:pStyle w:val="ListParagraph"/>
              <w:numPr>
                <w:ilvl w:val="0"/>
                <w:numId w:val="13"/>
              </w:numPr>
              <w:ind w:left="272" w:hanging="270"/>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val="hy-AM"/>
              </w:rPr>
            </w:pPr>
            <w:r w:rsidRPr="007029CB">
              <w:rPr>
                <w:rFonts w:ascii="GHEA Grapalat" w:hAnsi="GHEA Grapalat" w:cstheme="minorHAnsi"/>
                <w:sz w:val="20"/>
                <w:szCs w:val="20"/>
                <w:lang w:val="hy-AM"/>
              </w:rPr>
              <w:t>Հանրային քննարկումներ իրականացվել են 2025 թ-ի փետրվարի 25-ին ազգային մակարդակում և 2025 թ-ի օգոստոս-</w:t>
            </w:r>
            <w:r w:rsidRPr="007029CB">
              <w:rPr>
                <w:rFonts w:ascii="GHEA Grapalat" w:hAnsi="GHEA Grapalat" w:cstheme="minorHAnsi"/>
                <w:sz w:val="20"/>
                <w:szCs w:val="20"/>
                <w:lang w:val="hy-AM"/>
              </w:rPr>
              <w:lastRenderedPageBreak/>
              <w:t>սեպտեմբեր ամիսներին տեղական մակարդակում:</w:t>
            </w:r>
          </w:p>
        </w:tc>
      </w:tr>
      <w:tr w:rsidR="003C2566" w:rsidRPr="007029CB" w14:paraId="4C460441" w14:textId="77777777" w:rsidTr="002E1E6B">
        <w:trPr>
          <w:trHeight w:val="526"/>
        </w:trPr>
        <w:tc>
          <w:tcPr>
            <w:cnfStyle w:val="001000000000" w:firstRow="0" w:lastRow="0" w:firstColumn="1" w:lastColumn="0" w:oddVBand="0" w:evenVBand="0" w:oddHBand="0" w:evenHBand="0" w:firstRowFirstColumn="0" w:firstRowLastColumn="0" w:lastRowFirstColumn="0" w:lastRowLastColumn="0"/>
            <w:tcW w:w="1350" w:type="dxa"/>
            <w:vMerge/>
            <w:tcBorders>
              <w:left w:val="single" w:sz="4" w:space="0" w:color="999999" w:themeColor="text1" w:themeTint="66"/>
              <w:right w:val="single" w:sz="4" w:space="0" w:color="999999" w:themeColor="text1" w:themeTint="66"/>
            </w:tcBorders>
            <w:vAlign w:val="center"/>
          </w:tcPr>
          <w:p w14:paraId="36488FB4" w14:textId="77777777" w:rsidR="00EB5B97" w:rsidRPr="007029CB" w:rsidRDefault="00EB5B97">
            <w:pPr>
              <w:ind w:left="15" w:right="42"/>
              <w:jc w:val="center"/>
              <w:rPr>
                <w:rFonts w:ascii="GHEA Grapalat" w:hAnsi="GHEA Grapalat" w:cstheme="minorHAnsi"/>
                <w:sz w:val="20"/>
                <w:szCs w:val="20"/>
                <w:lang w:val="hy-AM"/>
              </w:rPr>
            </w:pPr>
          </w:p>
        </w:tc>
        <w:tc>
          <w:tcPr>
            <w:tcW w:w="2970" w:type="dxa"/>
            <w:vMerge/>
            <w:tcBorders>
              <w:left w:val="single" w:sz="4" w:space="0" w:color="999999" w:themeColor="text1" w:themeTint="66"/>
              <w:right w:val="single" w:sz="4" w:space="0" w:color="999999" w:themeColor="text1" w:themeTint="66"/>
            </w:tcBorders>
            <w:vAlign w:val="center"/>
          </w:tcPr>
          <w:p w14:paraId="18BDC81C" w14:textId="77777777" w:rsidR="00EB5B97" w:rsidRPr="007029CB" w:rsidRDefault="00EB5B97" w:rsidP="00E21F0A">
            <w:pPr>
              <w:pStyle w:val="ListParagraph"/>
              <w:numPr>
                <w:ilvl w:val="0"/>
                <w:numId w:val="12"/>
              </w:numPr>
              <w:ind w:left="90" w:right="67" w:firstLine="0"/>
              <w:jc w:val="center"/>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val="hy-AM"/>
              </w:rPr>
            </w:pPr>
          </w:p>
        </w:tc>
        <w:tc>
          <w:tcPr>
            <w:tcW w:w="2250" w:type="dxa"/>
            <w:tcBorders>
              <w:top w:val="single" w:sz="4" w:space="0" w:color="999999" w:themeColor="text1" w:themeTint="66"/>
              <w:left w:val="single" w:sz="4" w:space="0" w:color="999999" w:themeColor="text1" w:themeTint="66"/>
              <w:right w:val="single" w:sz="4" w:space="0" w:color="999999" w:themeColor="text1" w:themeTint="66"/>
            </w:tcBorders>
            <w:vAlign w:val="center"/>
          </w:tcPr>
          <w:p w14:paraId="43B28AE0" w14:textId="40627D49" w:rsidR="00EB5B97" w:rsidRPr="007029CB" w:rsidRDefault="0074005B" w:rsidP="0074005B">
            <w:pPr>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lang w:val="hy-AM"/>
              </w:rPr>
              <w:t>ԲՍՀՊ</w:t>
            </w:r>
          </w:p>
        </w:tc>
        <w:tc>
          <w:tcPr>
            <w:tcW w:w="3330" w:type="dxa"/>
            <w:tcBorders>
              <w:left w:val="single" w:sz="4" w:space="0" w:color="999999" w:themeColor="text1" w:themeTint="66"/>
              <w:right w:val="single" w:sz="4" w:space="0" w:color="999999" w:themeColor="text1" w:themeTint="66"/>
            </w:tcBorders>
            <w:vAlign w:val="center"/>
          </w:tcPr>
          <w:p w14:paraId="33868FC3" w14:textId="2599C796" w:rsidR="006A2B1E" w:rsidRPr="007029CB" w:rsidRDefault="00101588" w:rsidP="00101588">
            <w:pPr>
              <w:pStyle w:val="ListParagraph"/>
              <w:numPr>
                <w:ilvl w:val="0"/>
                <w:numId w:val="13"/>
              </w:numPr>
              <w:ind w:left="272" w:hanging="270"/>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lang w:val="hy-AM"/>
              </w:rPr>
              <w:t>Տեղադրվել է ՀՏԶՀ-ի կայքում 2025 թ-ի մարտի 6-ին</w:t>
            </w:r>
            <w:r w:rsidR="00600A9C" w:rsidRPr="007029CB">
              <w:rPr>
                <w:rStyle w:val="FootnoteReference"/>
                <w:rFonts w:ascii="GHEA Grapalat" w:hAnsi="GHEA Grapalat" w:cstheme="minorHAnsi"/>
                <w:sz w:val="20"/>
                <w:szCs w:val="20"/>
                <w:lang w:val="hy-AM"/>
              </w:rPr>
              <w:footnoteReference w:id="6"/>
            </w:r>
            <w:r w:rsidRPr="007029CB">
              <w:rPr>
                <w:rFonts w:ascii="GHEA Grapalat" w:hAnsi="GHEA Grapalat" w:cstheme="minorHAnsi"/>
                <w:sz w:val="20"/>
                <w:szCs w:val="20"/>
                <w:lang w:val="hy-AM"/>
              </w:rPr>
              <w:t>:</w:t>
            </w:r>
          </w:p>
        </w:tc>
      </w:tr>
      <w:tr w:rsidR="003C2566" w:rsidRPr="009766F0" w14:paraId="110807DF" w14:textId="77777777" w:rsidTr="002E1E6B">
        <w:trPr>
          <w:trHeight w:val="526"/>
        </w:trPr>
        <w:tc>
          <w:tcPr>
            <w:cnfStyle w:val="001000000000" w:firstRow="0" w:lastRow="0" w:firstColumn="1" w:lastColumn="0" w:oddVBand="0" w:evenVBand="0" w:oddHBand="0" w:evenHBand="0" w:firstRowFirstColumn="0" w:firstRowLastColumn="0" w:lastRowFirstColumn="0" w:lastRowLastColumn="0"/>
            <w:tcW w:w="1350" w:type="dxa"/>
            <w:vMerge/>
            <w:tcBorders>
              <w:left w:val="single" w:sz="4" w:space="0" w:color="999999" w:themeColor="text1" w:themeTint="66"/>
              <w:right w:val="single" w:sz="4" w:space="0" w:color="999999" w:themeColor="text1" w:themeTint="66"/>
            </w:tcBorders>
            <w:vAlign w:val="center"/>
          </w:tcPr>
          <w:p w14:paraId="351E1857" w14:textId="77777777" w:rsidR="00EB5B97" w:rsidRPr="007029CB" w:rsidRDefault="00EB5B97">
            <w:pPr>
              <w:ind w:left="15" w:right="42"/>
              <w:jc w:val="center"/>
              <w:rPr>
                <w:rFonts w:ascii="GHEA Grapalat" w:hAnsi="GHEA Grapalat" w:cstheme="minorHAnsi"/>
                <w:sz w:val="20"/>
                <w:szCs w:val="20"/>
              </w:rPr>
            </w:pPr>
          </w:p>
        </w:tc>
        <w:tc>
          <w:tcPr>
            <w:tcW w:w="2970" w:type="dxa"/>
            <w:vMerge/>
            <w:tcBorders>
              <w:left w:val="single" w:sz="4" w:space="0" w:color="999999" w:themeColor="text1" w:themeTint="66"/>
              <w:right w:val="single" w:sz="4" w:space="0" w:color="999999" w:themeColor="text1" w:themeTint="66"/>
            </w:tcBorders>
            <w:vAlign w:val="center"/>
          </w:tcPr>
          <w:p w14:paraId="5E989C91" w14:textId="77777777" w:rsidR="00EB5B97" w:rsidRPr="007029CB" w:rsidRDefault="00EB5B97" w:rsidP="00E21F0A">
            <w:pPr>
              <w:pStyle w:val="ListParagraph"/>
              <w:numPr>
                <w:ilvl w:val="0"/>
                <w:numId w:val="12"/>
              </w:numPr>
              <w:ind w:left="90" w:right="67" w:firstLine="0"/>
              <w:jc w:val="center"/>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rPr>
            </w:pPr>
          </w:p>
        </w:tc>
        <w:tc>
          <w:tcPr>
            <w:tcW w:w="2250" w:type="dxa"/>
            <w:tcBorders>
              <w:top w:val="single" w:sz="4" w:space="0" w:color="999999" w:themeColor="text1" w:themeTint="66"/>
              <w:left w:val="single" w:sz="4" w:space="0" w:color="999999" w:themeColor="text1" w:themeTint="66"/>
              <w:right w:val="single" w:sz="4" w:space="0" w:color="999999" w:themeColor="text1" w:themeTint="66"/>
            </w:tcBorders>
            <w:vAlign w:val="center"/>
          </w:tcPr>
          <w:p w14:paraId="1FBB5426" w14:textId="1B09DEAE" w:rsidR="00EB5B97" w:rsidRPr="007029CB" w:rsidRDefault="0074005B" w:rsidP="008550CF">
            <w:pPr>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val="hy-AM"/>
              </w:rPr>
            </w:pPr>
            <w:r w:rsidRPr="007029CB">
              <w:rPr>
                <w:rFonts w:ascii="GHEA Grapalat" w:hAnsi="GHEA Grapalat" w:cstheme="minorHAnsi"/>
                <w:sz w:val="20"/>
                <w:szCs w:val="20"/>
                <w:lang w:val="hy-AM"/>
              </w:rPr>
              <w:t>ԱԿԸ</w:t>
            </w:r>
          </w:p>
        </w:tc>
        <w:tc>
          <w:tcPr>
            <w:tcW w:w="3330" w:type="dxa"/>
            <w:tcBorders>
              <w:left w:val="single" w:sz="4" w:space="0" w:color="999999" w:themeColor="text1" w:themeTint="66"/>
              <w:right w:val="single" w:sz="4" w:space="0" w:color="999999" w:themeColor="text1" w:themeTint="66"/>
            </w:tcBorders>
            <w:vAlign w:val="center"/>
          </w:tcPr>
          <w:p w14:paraId="7097F7BD" w14:textId="2A7F1172" w:rsidR="00EB5B97" w:rsidRPr="007029CB" w:rsidRDefault="00101588" w:rsidP="00E21F0A">
            <w:pPr>
              <w:pStyle w:val="ListParagraph"/>
              <w:numPr>
                <w:ilvl w:val="0"/>
                <w:numId w:val="13"/>
              </w:numPr>
              <w:ind w:left="272" w:hanging="270"/>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val="hy-AM"/>
              </w:rPr>
            </w:pPr>
            <w:r w:rsidRPr="007029CB">
              <w:rPr>
                <w:rFonts w:ascii="GHEA Grapalat" w:hAnsi="GHEA Grapalat" w:cstheme="minorHAnsi"/>
                <w:sz w:val="20"/>
                <w:szCs w:val="20"/>
                <w:lang w:val="hy-AM"/>
              </w:rPr>
              <w:t>Տեղադրվել է ՀՏԶՀ-ի կայքում 2024 թ-ի հոկտեմբերի 22-ին</w:t>
            </w:r>
            <w:r w:rsidR="00600A9C" w:rsidRPr="007029CB">
              <w:rPr>
                <w:rStyle w:val="FootnoteReference"/>
                <w:rFonts w:ascii="GHEA Grapalat" w:hAnsi="GHEA Grapalat" w:cstheme="minorHAnsi"/>
                <w:sz w:val="20"/>
                <w:szCs w:val="20"/>
                <w:lang w:val="hy-AM"/>
              </w:rPr>
              <w:footnoteReference w:id="7"/>
            </w:r>
            <w:r w:rsidRPr="007029CB">
              <w:rPr>
                <w:rFonts w:ascii="GHEA Grapalat" w:hAnsi="GHEA Grapalat" w:cstheme="minorHAnsi"/>
                <w:sz w:val="20"/>
                <w:szCs w:val="20"/>
                <w:lang w:val="hy-AM"/>
              </w:rPr>
              <w:t>:</w:t>
            </w:r>
          </w:p>
        </w:tc>
      </w:tr>
      <w:tr w:rsidR="003C2566" w:rsidRPr="007029CB" w14:paraId="586DD93C" w14:textId="77777777" w:rsidTr="002E1E6B">
        <w:trPr>
          <w:trHeight w:val="526"/>
        </w:trPr>
        <w:tc>
          <w:tcPr>
            <w:cnfStyle w:val="001000000000" w:firstRow="0" w:lastRow="0" w:firstColumn="1" w:lastColumn="0" w:oddVBand="0" w:evenVBand="0" w:oddHBand="0" w:evenHBand="0" w:firstRowFirstColumn="0" w:firstRowLastColumn="0" w:lastRowFirstColumn="0" w:lastRowLastColumn="0"/>
            <w:tcW w:w="1350" w:type="dxa"/>
            <w:vMerge/>
            <w:tcBorders>
              <w:left w:val="single" w:sz="4" w:space="0" w:color="999999" w:themeColor="text1" w:themeTint="66"/>
              <w:right w:val="single" w:sz="4" w:space="0" w:color="999999" w:themeColor="text1" w:themeTint="66"/>
            </w:tcBorders>
            <w:vAlign w:val="center"/>
          </w:tcPr>
          <w:p w14:paraId="7C22B360" w14:textId="77777777" w:rsidR="00EB5B97" w:rsidRPr="007029CB" w:rsidRDefault="00EB5B97">
            <w:pPr>
              <w:ind w:left="15" w:right="42"/>
              <w:jc w:val="center"/>
              <w:rPr>
                <w:rFonts w:ascii="GHEA Grapalat" w:hAnsi="GHEA Grapalat" w:cstheme="minorHAnsi"/>
                <w:sz w:val="20"/>
                <w:szCs w:val="20"/>
                <w:lang w:val="hy-AM"/>
              </w:rPr>
            </w:pPr>
          </w:p>
        </w:tc>
        <w:tc>
          <w:tcPr>
            <w:tcW w:w="2970" w:type="dxa"/>
            <w:vMerge/>
            <w:tcBorders>
              <w:left w:val="single" w:sz="4" w:space="0" w:color="999999" w:themeColor="text1" w:themeTint="66"/>
              <w:right w:val="single" w:sz="4" w:space="0" w:color="999999" w:themeColor="text1" w:themeTint="66"/>
            </w:tcBorders>
            <w:vAlign w:val="center"/>
          </w:tcPr>
          <w:p w14:paraId="5A486102" w14:textId="77777777" w:rsidR="00EB5B97" w:rsidRPr="007029CB" w:rsidRDefault="00EB5B97" w:rsidP="00E21F0A">
            <w:pPr>
              <w:pStyle w:val="ListParagraph"/>
              <w:numPr>
                <w:ilvl w:val="0"/>
                <w:numId w:val="12"/>
              </w:numPr>
              <w:ind w:left="90" w:right="67" w:firstLine="0"/>
              <w:jc w:val="center"/>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val="hy-AM"/>
              </w:rPr>
            </w:pPr>
          </w:p>
        </w:tc>
        <w:tc>
          <w:tcPr>
            <w:tcW w:w="2250" w:type="dxa"/>
            <w:tcBorders>
              <w:top w:val="single" w:sz="4" w:space="0" w:color="999999" w:themeColor="text1" w:themeTint="66"/>
              <w:left w:val="single" w:sz="4" w:space="0" w:color="999999" w:themeColor="text1" w:themeTint="66"/>
              <w:right w:val="single" w:sz="4" w:space="0" w:color="999999" w:themeColor="text1" w:themeTint="66"/>
            </w:tcBorders>
            <w:vAlign w:val="center"/>
          </w:tcPr>
          <w:p w14:paraId="25BE82BD" w14:textId="3771DB4D" w:rsidR="00EB5B97" w:rsidRPr="007029CB" w:rsidRDefault="00101588" w:rsidP="00EB5B97">
            <w:pPr>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val="hy-AM"/>
              </w:rPr>
            </w:pPr>
            <w:r w:rsidRPr="007029CB">
              <w:rPr>
                <w:rFonts w:ascii="GHEA Grapalat" w:hAnsi="GHEA Grapalat" w:cstheme="minorHAnsi"/>
                <w:sz w:val="20"/>
                <w:szCs w:val="20"/>
                <w:lang w:val="hy-AM"/>
              </w:rPr>
              <w:t xml:space="preserve">Ծրագրի Գործառնական Ձեռնարկ </w:t>
            </w:r>
            <w:r w:rsidRPr="007029CB">
              <w:rPr>
                <w:rFonts w:ascii="GHEA Grapalat" w:hAnsi="GHEA Grapalat" w:cstheme="minorHAnsi"/>
                <w:sz w:val="20"/>
                <w:szCs w:val="20"/>
              </w:rPr>
              <w:t>(</w:t>
            </w:r>
            <w:r w:rsidR="004970E9" w:rsidRPr="007029CB">
              <w:rPr>
                <w:rFonts w:ascii="GHEA Grapalat" w:hAnsi="GHEA Grapalat" w:cstheme="minorHAnsi"/>
                <w:sz w:val="20"/>
                <w:szCs w:val="20"/>
                <w:lang w:val="hy-AM"/>
              </w:rPr>
              <w:t>ԾԳՁ</w:t>
            </w:r>
            <w:r w:rsidRPr="007029CB">
              <w:rPr>
                <w:rFonts w:ascii="GHEA Grapalat" w:hAnsi="GHEA Grapalat" w:cstheme="minorHAnsi"/>
                <w:sz w:val="20"/>
                <w:szCs w:val="20"/>
              </w:rPr>
              <w:t>)</w:t>
            </w:r>
          </w:p>
        </w:tc>
        <w:tc>
          <w:tcPr>
            <w:tcW w:w="3330" w:type="dxa"/>
            <w:tcBorders>
              <w:left w:val="single" w:sz="4" w:space="0" w:color="999999" w:themeColor="text1" w:themeTint="66"/>
              <w:right w:val="single" w:sz="4" w:space="0" w:color="999999" w:themeColor="text1" w:themeTint="66"/>
            </w:tcBorders>
            <w:vAlign w:val="center"/>
          </w:tcPr>
          <w:p w14:paraId="18AA4D8D" w14:textId="1E8477EE" w:rsidR="00EB5B97" w:rsidRPr="007029CB" w:rsidRDefault="005D3704" w:rsidP="00E21F0A">
            <w:pPr>
              <w:pStyle w:val="ListParagraph"/>
              <w:numPr>
                <w:ilvl w:val="0"/>
                <w:numId w:val="13"/>
              </w:numPr>
              <w:ind w:left="272" w:hanging="270"/>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lang w:val="hy-AM"/>
              </w:rPr>
              <w:t>Կտեղադրվի ՀՏԶՀ-ի կայքում</w:t>
            </w:r>
          </w:p>
        </w:tc>
      </w:tr>
      <w:tr w:rsidR="003C2566" w:rsidRPr="007029CB" w14:paraId="6073EC20" w14:textId="77777777" w:rsidTr="002E1E6B">
        <w:trPr>
          <w:trHeight w:val="359"/>
        </w:trPr>
        <w:tc>
          <w:tcPr>
            <w:cnfStyle w:val="001000000000" w:firstRow="0" w:lastRow="0" w:firstColumn="1" w:lastColumn="0" w:oddVBand="0" w:evenVBand="0" w:oddHBand="0" w:evenHBand="0" w:firstRowFirstColumn="0" w:firstRowLastColumn="0" w:lastRowFirstColumn="0" w:lastRowLastColumn="0"/>
            <w:tcW w:w="1350" w:type="dxa"/>
            <w:tcBorders>
              <w:top w:val="single" w:sz="4" w:space="0" w:color="999999" w:themeColor="text1" w:themeTint="66"/>
              <w:left w:val="single" w:sz="4" w:space="0" w:color="999999" w:themeColor="text1" w:themeTint="66"/>
              <w:right w:val="single" w:sz="4" w:space="0" w:color="999999" w:themeColor="text1" w:themeTint="66"/>
            </w:tcBorders>
            <w:vAlign w:val="center"/>
          </w:tcPr>
          <w:p w14:paraId="52DBFA95" w14:textId="7DC60CB6" w:rsidR="002B79A7" w:rsidRPr="007029CB" w:rsidRDefault="00BB7005" w:rsidP="00BB7005">
            <w:pPr>
              <w:ind w:left="15" w:right="42"/>
              <w:jc w:val="center"/>
              <w:rPr>
                <w:rFonts w:ascii="GHEA Grapalat" w:hAnsi="GHEA Grapalat" w:cstheme="minorHAnsi"/>
                <w:sz w:val="20"/>
                <w:szCs w:val="20"/>
              </w:rPr>
            </w:pPr>
            <w:r w:rsidRPr="007029CB">
              <w:rPr>
                <w:rFonts w:ascii="GHEA Grapalat" w:hAnsi="GHEA Grapalat" w:cstheme="minorHAnsi"/>
                <w:sz w:val="20"/>
                <w:szCs w:val="20"/>
                <w:lang w:val="hy-AM"/>
              </w:rPr>
              <w:t xml:space="preserve">Ենթածրագրի նախա-նախագծային </w:t>
            </w:r>
          </w:p>
        </w:tc>
        <w:tc>
          <w:tcPr>
            <w:tcW w:w="2970" w:type="dxa"/>
            <w:tcBorders>
              <w:top w:val="single" w:sz="4" w:space="0" w:color="999999" w:themeColor="text1" w:themeTint="66"/>
              <w:left w:val="single" w:sz="4" w:space="0" w:color="999999" w:themeColor="text1" w:themeTint="66"/>
              <w:right w:val="single" w:sz="4" w:space="0" w:color="999999" w:themeColor="text1" w:themeTint="66"/>
            </w:tcBorders>
            <w:vAlign w:val="center"/>
          </w:tcPr>
          <w:p w14:paraId="5C2917DE" w14:textId="549A4C72" w:rsidR="002B79A7" w:rsidRPr="007029CB" w:rsidRDefault="00A24D53" w:rsidP="003C2566">
            <w:pPr>
              <w:ind w:right="67"/>
              <w:jc w:val="center"/>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lang w:val="hy-AM"/>
              </w:rPr>
              <w:t>ՏԻՄ-եր, ՔՀԿ-ներ, ՀԿ-ներ ր ՈՒԿԳ-ներ, մասնավոր հատված, տեղա</w:t>
            </w:r>
            <w:r w:rsidR="003C2566" w:rsidRPr="007029CB">
              <w:rPr>
                <w:rFonts w:ascii="GHEA Grapalat" w:hAnsi="GHEA Grapalat" w:cstheme="minorHAnsi"/>
                <w:sz w:val="20"/>
                <w:szCs w:val="20"/>
                <w:lang w:val="hy-AM"/>
              </w:rPr>
              <w:t>ցի</w:t>
            </w:r>
            <w:r w:rsidRPr="007029CB">
              <w:rPr>
                <w:rFonts w:ascii="GHEA Grapalat" w:hAnsi="GHEA Grapalat" w:cstheme="minorHAnsi"/>
                <w:sz w:val="20"/>
                <w:szCs w:val="20"/>
                <w:lang w:val="hy-AM"/>
              </w:rPr>
              <w:t xml:space="preserve"> բնակչություն</w:t>
            </w:r>
          </w:p>
        </w:tc>
        <w:tc>
          <w:tcPr>
            <w:tcW w:w="2250" w:type="dxa"/>
            <w:tcBorders>
              <w:top w:val="single" w:sz="4" w:space="0" w:color="999999" w:themeColor="text1" w:themeTint="66"/>
              <w:left w:val="single" w:sz="4" w:space="0" w:color="999999" w:themeColor="text1" w:themeTint="66"/>
              <w:right w:val="single" w:sz="4" w:space="0" w:color="999999" w:themeColor="text1" w:themeTint="66"/>
            </w:tcBorders>
            <w:vAlign w:val="center"/>
          </w:tcPr>
          <w:p w14:paraId="25F6D810" w14:textId="77777777" w:rsidR="002B79A7" w:rsidRPr="007029CB" w:rsidRDefault="00A24D53" w:rsidP="00E21F0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lang w:val="hy-AM"/>
              </w:rPr>
              <w:t>Ենթածրագրի ամփոփագրեր</w:t>
            </w:r>
          </w:p>
          <w:p w14:paraId="2F859583" w14:textId="09CBB568" w:rsidR="004970E9" w:rsidRPr="007029CB" w:rsidRDefault="004970E9" w:rsidP="00E21F0A">
            <w:pPr>
              <w:pStyle w:val="ListParagraph"/>
              <w:numPr>
                <w:ilvl w:val="0"/>
                <w:numId w:val="10"/>
              </w:numPr>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lang w:val="hy-AM"/>
              </w:rPr>
              <w:t>ՀԿԲՄ ներկայացում</w:t>
            </w:r>
          </w:p>
        </w:tc>
        <w:tc>
          <w:tcPr>
            <w:tcW w:w="3330" w:type="dxa"/>
            <w:tcBorders>
              <w:top w:val="single" w:sz="4" w:space="0" w:color="999999" w:themeColor="text1" w:themeTint="66"/>
              <w:left w:val="single" w:sz="4" w:space="0" w:color="999999" w:themeColor="text1" w:themeTint="66"/>
              <w:right w:val="single" w:sz="4" w:space="0" w:color="999999" w:themeColor="text1" w:themeTint="66"/>
            </w:tcBorders>
          </w:tcPr>
          <w:p w14:paraId="1E8C61AB" w14:textId="77777777" w:rsidR="005D3704" w:rsidRPr="007029CB" w:rsidRDefault="005D3704" w:rsidP="00E21F0A">
            <w:pPr>
              <w:pStyle w:val="ListParagraph"/>
              <w:numPr>
                <w:ilvl w:val="0"/>
                <w:numId w:val="13"/>
              </w:numPr>
              <w:ind w:left="272" w:hanging="270"/>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rPr>
              <w:t>Ծրագրի գործունեության վերաբերյալ տեղեկատվական թերթիկի տարածում, ներառյալ բաղադրիչների և ենթաբաղադրիչների նկարագրությունը և գործողությունները,</w:t>
            </w:r>
          </w:p>
          <w:p w14:paraId="14A7A644" w14:textId="272B8FC6" w:rsidR="005D3704" w:rsidRPr="007029CB" w:rsidRDefault="005D3704" w:rsidP="00E21F0A">
            <w:pPr>
              <w:pStyle w:val="ListParagraph"/>
              <w:numPr>
                <w:ilvl w:val="0"/>
                <w:numId w:val="13"/>
              </w:numPr>
              <w:ind w:left="272" w:hanging="270"/>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lang w:val="hy-AM"/>
              </w:rPr>
              <w:t>Հանրայնացում ԶԿ</w:t>
            </w:r>
            <w:r w:rsidRPr="007029CB">
              <w:rPr>
                <w:rFonts w:ascii="GHEA Grapalat" w:hAnsi="GHEA Grapalat" w:cstheme="minorHAnsi"/>
                <w:sz w:val="20"/>
                <w:szCs w:val="20"/>
              </w:rPr>
              <w:t xml:space="preserve"> և Հ</w:t>
            </w:r>
            <w:r w:rsidRPr="007029CB">
              <w:rPr>
                <w:rFonts w:ascii="GHEA Grapalat" w:hAnsi="GHEA Grapalat" w:cstheme="minorHAnsi"/>
                <w:sz w:val="20"/>
                <w:szCs w:val="20"/>
                <w:lang w:val="hy-AM"/>
              </w:rPr>
              <w:t>Տ</w:t>
            </w:r>
            <w:r w:rsidRPr="007029CB">
              <w:rPr>
                <w:rFonts w:ascii="GHEA Grapalat" w:hAnsi="GHEA Grapalat" w:cstheme="minorHAnsi"/>
                <w:sz w:val="20"/>
                <w:szCs w:val="20"/>
              </w:rPr>
              <w:t>ԶՀ կայքերում և թիրախային համայնքների կայքերում, սոցիալական ցանցերում</w:t>
            </w:r>
            <w:r w:rsidRPr="007029CB">
              <w:rPr>
                <w:rFonts w:ascii="GHEA Grapalat" w:hAnsi="GHEA Grapalat" w:cstheme="minorHAnsi"/>
                <w:sz w:val="20"/>
                <w:szCs w:val="20"/>
                <w:lang w:val="hy-AM"/>
              </w:rPr>
              <w:t xml:space="preserve">, </w:t>
            </w:r>
          </w:p>
          <w:p w14:paraId="32C591B7" w14:textId="49B6A146" w:rsidR="00C24054" w:rsidRPr="007029CB" w:rsidRDefault="004970E9" w:rsidP="00E21F0A">
            <w:pPr>
              <w:pStyle w:val="ListParagraph"/>
              <w:numPr>
                <w:ilvl w:val="0"/>
                <w:numId w:val="13"/>
              </w:numPr>
              <w:ind w:left="272" w:hanging="270"/>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lang w:val="hy-AM"/>
              </w:rPr>
              <w:t>ՀՔ</w:t>
            </w:r>
          </w:p>
        </w:tc>
      </w:tr>
      <w:tr w:rsidR="003C2566" w:rsidRPr="009766F0" w14:paraId="676EFD71" w14:textId="77777777" w:rsidTr="003C2566">
        <w:trPr>
          <w:trHeight w:val="359"/>
        </w:trPr>
        <w:tc>
          <w:tcPr>
            <w:cnfStyle w:val="001000000000" w:firstRow="0" w:lastRow="0" w:firstColumn="1" w:lastColumn="0" w:oddVBand="0" w:evenVBand="0" w:oddHBand="0" w:evenHBand="0" w:firstRowFirstColumn="0" w:firstRowLastColumn="0" w:lastRowFirstColumn="0" w:lastRowLastColumn="0"/>
            <w:tcW w:w="1350" w:type="dxa"/>
            <w:tcBorders>
              <w:top w:val="single" w:sz="4" w:space="0" w:color="999999" w:themeColor="text1" w:themeTint="66"/>
              <w:left w:val="single" w:sz="4" w:space="0" w:color="999999" w:themeColor="text1" w:themeTint="66"/>
              <w:right w:val="single" w:sz="4" w:space="0" w:color="999999" w:themeColor="text1" w:themeTint="66"/>
            </w:tcBorders>
            <w:vAlign w:val="center"/>
          </w:tcPr>
          <w:p w14:paraId="5CC758F9" w14:textId="1EEA3A77" w:rsidR="00884DE1" w:rsidRPr="007029CB" w:rsidRDefault="00BB7005" w:rsidP="00BB7005">
            <w:pPr>
              <w:ind w:left="15" w:right="42"/>
              <w:jc w:val="center"/>
              <w:rPr>
                <w:rFonts w:ascii="GHEA Grapalat" w:hAnsi="GHEA Grapalat" w:cstheme="minorHAnsi"/>
                <w:sz w:val="20"/>
                <w:szCs w:val="20"/>
              </w:rPr>
            </w:pPr>
            <w:r w:rsidRPr="007029CB">
              <w:rPr>
                <w:rFonts w:ascii="GHEA Grapalat" w:hAnsi="GHEA Grapalat" w:cstheme="minorHAnsi"/>
                <w:sz w:val="20"/>
                <w:szCs w:val="20"/>
                <w:lang w:val="hy-AM"/>
              </w:rPr>
              <w:t xml:space="preserve">Նախագծային </w:t>
            </w:r>
          </w:p>
        </w:tc>
        <w:tc>
          <w:tcPr>
            <w:tcW w:w="2970" w:type="dxa"/>
            <w:tcBorders>
              <w:top w:val="single" w:sz="4" w:space="0" w:color="999999" w:themeColor="text1" w:themeTint="66"/>
              <w:left w:val="single" w:sz="4" w:space="0" w:color="999999" w:themeColor="text1" w:themeTint="66"/>
              <w:right w:val="single" w:sz="4" w:space="0" w:color="999999" w:themeColor="text1" w:themeTint="66"/>
            </w:tcBorders>
            <w:vAlign w:val="center"/>
          </w:tcPr>
          <w:p w14:paraId="66AD3C4B" w14:textId="55FCCA35" w:rsidR="00884DE1" w:rsidRPr="007029CB" w:rsidRDefault="00A24D53" w:rsidP="003C2566">
            <w:pPr>
              <w:ind w:right="67"/>
              <w:jc w:val="center"/>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lang w:val="hy-AM"/>
              </w:rPr>
              <w:t>Ընտրված կլաստերների համայնքները, ընտրված մարզերում գործող ՔՀԿ-ներ, ՀԿ-ներ ր ՈՒԿԳ-ներ, ԾԱԵԱ-ներ, ՓՄՁ-ներ, տեղական բնակչություն</w:t>
            </w:r>
          </w:p>
        </w:tc>
        <w:tc>
          <w:tcPr>
            <w:tcW w:w="2250" w:type="dxa"/>
            <w:tcBorders>
              <w:top w:val="single" w:sz="4" w:space="0" w:color="999999" w:themeColor="text1" w:themeTint="66"/>
              <w:left w:val="single" w:sz="4" w:space="0" w:color="999999" w:themeColor="text1" w:themeTint="66"/>
              <w:right w:val="single" w:sz="4" w:space="0" w:color="999999" w:themeColor="text1" w:themeTint="66"/>
            </w:tcBorders>
            <w:vAlign w:val="center"/>
          </w:tcPr>
          <w:p w14:paraId="618D8839" w14:textId="5D0EF80E" w:rsidR="00884DE1" w:rsidRPr="007029CB" w:rsidRDefault="00884DE1" w:rsidP="003155C1">
            <w:pPr>
              <w:ind w:right="61"/>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rPr>
              <w:t xml:space="preserve">1) </w:t>
            </w:r>
            <w:r w:rsidR="004970E9" w:rsidRPr="007029CB">
              <w:rPr>
                <w:rFonts w:ascii="GHEA Grapalat" w:hAnsi="GHEA Grapalat" w:cstheme="minorHAnsi"/>
                <w:sz w:val="20"/>
                <w:szCs w:val="20"/>
                <w:lang w:val="hy-AM"/>
              </w:rPr>
              <w:t xml:space="preserve">Շրջակա միջավայրի ազդեցության գնահատwum </w:t>
            </w:r>
            <w:r w:rsidR="004970E9" w:rsidRPr="007029CB">
              <w:rPr>
                <w:rFonts w:ascii="GHEA Grapalat" w:hAnsi="GHEA Grapalat" w:cstheme="minorHAnsi"/>
                <w:sz w:val="20"/>
                <w:szCs w:val="20"/>
              </w:rPr>
              <w:t>(</w:t>
            </w:r>
            <w:r w:rsidR="00B13954" w:rsidRPr="007029CB">
              <w:rPr>
                <w:rFonts w:ascii="GHEA Grapalat" w:hAnsi="GHEA Grapalat" w:cstheme="minorHAnsi"/>
                <w:sz w:val="20"/>
                <w:szCs w:val="20"/>
                <w:lang w:val="hy-AM"/>
              </w:rPr>
              <w:t>ՇՄԱԳ</w:t>
            </w:r>
            <w:r w:rsidR="004970E9" w:rsidRPr="007029CB">
              <w:rPr>
                <w:rFonts w:ascii="GHEA Grapalat" w:hAnsi="GHEA Grapalat" w:cstheme="minorHAnsi"/>
                <w:sz w:val="20"/>
                <w:szCs w:val="20"/>
              </w:rPr>
              <w:t>)</w:t>
            </w:r>
            <w:r w:rsidR="00B13954" w:rsidRPr="007029CB">
              <w:rPr>
                <w:rFonts w:ascii="GHEA Grapalat" w:hAnsi="GHEA Grapalat" w:cstheme="minorHAnsi"/>
                <w:sz w:val="20"/>
                <w:szCs w:val="20"/>
                <w:lang w:val="hy-AM"/>
              </w:rPr>
              <w:t xml:space="preserve"> համաձայն ՀՀ </w:t>
            </w:r>
            <w:r w:rsidR="004970E9" w:rsidRPr="007029CB">
              <w:rPr>
                <w:rFonts w:ascii="GHEA Grapalat" w:hAnsi="GHEA Grapalat" w:cstheme="minorHAnsi"/>
                <w:sz w:val="20"/>
                <w:szCs w:val="20"/>
                <w:lang w:val="hy-AM"/>
              </w:rPr>
              <w:t xml:space="preserve">Շրջակա միջավայրի վրա ազդեցության գնահատման և փորձաքննության մասին </w:t>
            </w:r>
            <w:r w:rsidR="00B13954" w:rsidRPr="007029CB">
              <w:rPr>
                <w:rFonts w:ascii="GHEA Grapalat" w:hAnsi="GHEA Grapalat" w:cstheme="minorHAnsi"/>
                <w:sz w:val="20"/>
                <w:szCs w:val="20"/>
                <w:lang w:val="hy-AM"/>
              </w:rPr>
              <w:t xml:space="preserve"> օրենքի, </w:t>
            </w:r>
          </w:p>
          <w:p w14:paraId="0DAFCF8C" w14:textId="3E739BAA" w:rsidR="00884DE1" w:rsidRPr="007029CB" w:rsidRDefault="00884DE1" w:rsidP="003155C1">
            <w:pPr>
              <w:ind w:right="61"/>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rPr>
              <w:t xml:space="preserve">2) </w:t>
            </w:r>
            <w:r w:rsidR="00B13954" w:rsidRPr="007029CB">
              <w:rPr>
                <w:rFonts w:ascii="GHEA Grapalat" w:hAnsi="GHEA Grapalat" w:cstheme="minorHAnsi"/>
                <w:sz w:val="20"/>
                <w:szCs w:val="20"/>
                <w:lang w:val="hy-AM"/>
              </w:rPr>
              <w:t>ԲՍԿՊ-ների և ՏՊ-ների նախագծե</w:t>
            </w:r>
            <w:r w:rsidR="003C2566" w:rsidRPr="007029CB">
              <w:rPr>
                <w:rFonts w:ascii="GHEA Grapalat" w:hAnsi="GHEA Grapalat" w:cstheme="minorHAnsi"/>
                <w:sz w:val="20"/>
                <w:szCs w:val="20"/>
                <w:lang w:val="hy-AM"/>
              </w:rPr>
              <w:t>ր</w:t>
            </w:r>
            <w:r w:rsidR="00B13954" w:rsidRPr="007029CB">
              <w:rPr>
                <w:rFonts w:ascii="GHEA Grapalat" w:hAnsi="GHEA Grapalat" w:cstheme="minorHAnsi"/>
                <w:sz w:val="20"/>
                <w:szCs w:val="20"/>
                <w:lang w:val="hy-AM"/>
              </w:rPr>
              <w:t xml:space="preserve">՝ ՀԲ կողմից հաստատված, </w:t>
            </w:r>
          </w:p>
          <w:p w14:paraId="2CB9E35C" w14:textId="34665D8B" w:rsidR="00884DE1" w:rsidRPr="007029CB" w:rsidRDefault="00884DE1" w:rsidP="003155C1">
            <w:pPr>
              <w:ind w:right="61"/>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rPr>
              <w:t xml:space="preserve">3) </w:t>
            </w:r>
            <w:r w:rsidR="00945EA4" w:rsidRPr="007029CB">
              <w:rPr>
                <w:rFonts w:ascii="GHEA Grapalat" w:eastAsia="Times New Roman" w:hAnsi="GHEA Grapalat" w:cstheme="minorHAnsi"/>
                <w:bCs/>
                <w:lang w:val="hy-AM"/>
              </w:rPr>
              <w:t>ՀԲԼՄ</w:t>
            </w:r>
            <w:r w:rsidR="00B13954" w:rsidRPr="007029CB">
              <w:rPr>
                <w:rFonts w:ascii="GHEA Grapalat" w:hAnsi="GHEA Grapalat" w:cstheme="minorHAnsi"/>
                <w:sz w:val="20"/>
                <w:szCs w:val="20"/>
                <w:lang w:val="hy-AM"/>
              </w:rPr>
              <w:t xml:space="preserve"> </w:t>
            </w:r>
            <w:r w:rsidR="00B13954" w:rsidRPr="007029CB">
              <w:rPr>
                <w:rFonts w:ascii="GHEA Grapalat" w:hAnsi="GHEA Grapalat" w:cstheme="minorHAnsi"/>
                <w:sz w:val="20"/>
                <w:szCs w:val="20"/>
                <w:lang w:val="hy-AM"/>
              </w:rPr>
              <w:lastRenderedPageBreak/>
              <w:t>ներկայացում,</w:t>
            </w:r>
          </w:p>
          <w:p w14:paraId="52355ECF" w14:textId="77777777" w:rsidR="00B13954" w:rsidRPr="007029CB" w:rsidRDefault="00884DE1" w:rsidP="003155C1">
            <w:pPr>
              <w:ind w:right="61"/>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val="hy-AM"/>
              </w:rPr>
            </w:pPr>
            <w:r w:rsidRPr="007029CB">
              <w:rPr>
                <w:rFonts w:ascii="GHEA Grapalat" w:hAnsi="GHEA Grapalat" w:cstheme="minorHAnsi"/>
                <w:sz w:val="20"/>
                <w:szCs w:val="20"/>
              </w:rPr>
              <w:t xml:space="preserve">4) </w:t>
            </w:r>
            <w:r w:rsidR="00B13954" w:rsidRPr="007029CB">
              <w:rPr>
                <w:rFonts w:ascii="GHEA Grapalat" w:hAnsi="GHEA Grapalat" w:cstheme="minorHAnsi"/>
                <w:sz w:val="20"/>
                <w:szCs w:val="20"/>
                <w:lang w:val="hy-AM"/>
              </w:rPr>
              <w:t xml:space="preserve">Թարմացված ՇՆՊ, վերջնականացված ԲՍԿՊ-ների հանրայնացում, </w:t>
            </w:r>
          </w:p>
          <w:p w14:paraId="1DBA2273" w14:textId="15A343D7" w:rsidR="00884DE1" w:rsidRPr="007029CB" w:rsidRDefault="00884DE1" w:rsidP="003155C1">
            <w:pPr>
              <w:ind w:right="61"/>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val="hy-AM"/>
              </w:rPr>
            </w:pPr>
            <w:r w:rsidRPr="007029CB">
              <w:rPr>
                <w:rFonts w:ascii="GHEA Grapalat" w:hAnsi="GHEA Grapalat" w:cstheme="minorHAnsi"/>
                <w:sz w:val="20"/>
                <w:szCs w:val="20"/>
                <w:lang w:val="hy-AM"/>
              </w:rPr>
              <w:t xml:space="preserve">5) </w:t>
            </w:r>
            <w:r w:rsidR="00B13954" w:rsidRPr="007029CB">
              <w:rPr>
                <w:rFonts w:ascii="GHEA Grapalat" w:hAnsi="GHEA Grapalat" w:cstheme="minorHAnsi"/>
                <w:sz w:val="20"/>
                <w:szCs w:val="20"/>
                <w:lang w:val="hy-AM"/>
              </w:rPr>
              <w:t xml:space="preserve">ԱԿԸ հանրայնացում </w:t>
            </w:r>
          </w:p>
          <w:p w14:paraId="1EEF0268" w14:textId="2D1775F7" w:rsidR="00884DE1" w:rsidRPr="007029CB" w:rsidRDefault="00F7379B" w:rsidP="003C2566">
            <w:pPr>
              <w:ind w:right="61"/>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val="hy-AM"/>
              </w:rPr>
            </w:pPr>
            <w:r w:rsidRPr="007029CB">
              <w:rPr>
                <w:rFonts w:ascii="GHEA Grapalat" w:hAnsi="GHEA Grapalat" w:cstheme="minorHAnsi"/>
                <w:sz w:val="20"/>
                <w:szCs w:val="20"/>
                <w:lang w:val="hy-AM"/>
              </w:rPr>
              <w:t>6)</w:t>
            </w:r>
            <w:r w:rsidR="00B13954" w:rsidRPr="007029CB">
              <w:rPr>
                <w:rFonts w:ascii="GHEA Grapalat" w:hAnsi="GHEA Grapalat" w:cstheme="minorHAnsi"/>
                <w:sz w:val="20"/>
                <w:szCs w:val="20"/>
                <w:lang w:val="hy-AM"/>
              </w:rPr>
              <w:t xml:space="preserve"> Տ</w:t>
            </w:r>
            <w:r w:rsidR="003C2566" w:rsidRPr="007029CB">
              <w:rPr>
                <w:rFonts w:ascii="GHEA Grapalat" w:hAnsi="GHEA Grapalat" w:cstheme="minorHAnsi"/>
                <w:sz w:val="20"/>
                <w:szCs w:val="20"/>
                <w:lang w:val="hy-AM"/>
              </w:rPr>
              <w:t>Պ</w:t>
            </w:r>
            <w:r w:rsidR="00B13954" w:rsidRPr="007029CB">
              <w:rPr>
                <w:rFonts w:ascii="GHEA Grapalat" w:hAnsi="GHEA Grapalat" w:cstheme="minorHAnsi"/>
                <w:sz w:val="20"/>
                <w:szCs w:val="20"/>
                <w:lang w:val="hy-AM"/>
              </w:rPr>
              <w:t xml:space="preserve"> հանրայնացում, առկայության դեպքում</w:t>
            </w:r>
          </w:p>
        </w:tc>
        <w:tc>
          <w:tcPr>
            <w:tcW w:w="3330" w:type="dxa"/>
            <w:tcBorders>
              <w:top w:val="single" w:sz="4" w:space="0" w:color="999999" w:themeColor="text1" w:themeTint="66"/>
              <w:left w:val="single" w:sz="4" w:space="0" w:color="999999" w:themeColor="text1" w:themeTint="66"/>
              <w:right w:val="single" w:sz="4" w:space="0" w:color="999999" w:themeColor="text1" w:themeTint="66"/>
            </w:tcBorders>
          </w:tcPr>
          <w:p w14:paraId="2EC30F76" w14:textId="2BB467B0" w:rsidR="00A24D53" w:rsidRPr="007029CB" w:rsidRDefault="00A24D53" w:rsidP="00E21F0A">
            <w:pPr>
              <w:pStyle w:val="ListParagraph"/>
              <w:numPr>
                <w:ilvl w:val="0"/>
                <w:numId w:val="13"/>
              </w:numPr>
              <w:ind w:left="272" w:hanging="270"/>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val="hy-AM"/>
              </w:rPr>
            </w:pPr>
            <w:r w:rsidRPr="007029CB">
              <w:rPr>
                <w:rFonts w:ascii="GHEA Grapalat" w:hAnsi="GHEA Grapalat" w:cstheme="minorHAnsi"/>
                <w:sz w:val="20"/>
                <w:szCs w:val="20"/>
                <w:lang w:val="hy-AM"/>
              </w:rPr>
              <w:lastRenderedPageBreak/>
              <w:t xml:space="preserve">Հանրայնացում ԶԿ և ՀՏԶՀ կայքերում և թիրախային համայնքների կայքերում, սոցիալական ցանցերում նախագծի պատրաստման ընթացքում նախքան շինարարության մեկնարկը,  </w:t>
            </w:r>
          </w:p>
          <w:p w14:paraId="67903517" w14:textId="77777777" w:rsidR="00884DE1" w:rsidRPr="007029CB" w:rsidRDefault="00923114" w:rsidP="00E21F0A">
            <w:pPr>
              <w:pStyle w:val="ListParagraph"/>
              <w:numPr>
                <w:ilvl w:val="0"/>
                <w:numId w:val="13"/>
              </w:numPr>
              <w:ind w:left="272" w:hanging="270"/>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val="hy-AM"/>
              </w:rPr>
            </w:pPr>
            <w:r w:rsidRPr="007029CB">
              <w:rPr>
                <w:rFonts w:ascii="GHEA Grapalat" w:hAnsi="GHEA Grapalat" w:cstheme="minorHAnsi"/>
                <w:sz w:val="20"/>
                <w:szCs w:val="20"/>
                <w:lang w:val="hy-AM"/>
              </w:rPr>
              <w:t>ՀՔ</w:t>
            </w:r>
            <w:r w:rsidR="00A24D53" w:rsidRPr="007029CB">
              <w:rPr>
                <w:rFonts w:ascii="GHEA Grapalat" w:hAnsi="GHEA Grapalat" w:cstheme="minorHAnsi"/>
                <w:sz w:val="20"/>
                <w:szCs w:val="20"/>
                <w:lang w:val="hy-AM"/>
              </w:rPr>
              <w:t xml:space="preserve"> ԲևՍ փաստաթղթերի վերաբերյալ</w:t>
            </w:r>
          </w:p>
          <w:p w14:paraId="523C1E9B" w14:textId="2BB76528" w:rsidR="00923114" w:rsidRPr="007029CB" w:rsidRDefault="00923114" w:rsidP="00E21F0A">
            <w:pPr>
              <w:pStyle w:val="ListParagraph"/>
              <w:numPr>
                <w:ilvl w:val="0"/>
                <w:numId w:val="13"/>
              </w:numPr>
              <w:ind w:left="272" w:hanging="270"/>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val="hy-AM"/>
              </w:rPr>
            </w:pPr>
            <w:r w:rsidRPr="007029CB">
              <w:rPr>
                <w:rFonts w:ascii="GHEA Grapalat" w:hAnsi="GHEA Grapalat" w:cstheme="minorHAnsi"/>
                <w:sz w:val="20"/>
                <w:szCs w:val="20"/>
                <w:lang w:val="hy-AM"/>
              </w:rPr>
              <w:t xml:space="preserve">ՇՄԱԳ հաշվետվության հրապարակում Շրջակա </w:t>
            </w:r>
            <w:r w:rsidR="00A3754E" w:rsidRPr="007029CB">
              <w:rPr>
                <w:rFonts w:ascii="GHEA Grapalat" w:hAnsi="GHEA Grapalat" w:cstheme="minorHAnsi"/>
                <w:sz w:val="20"/>
                <w:szCs w:val="20"/>
                <w:lang w:val="hy-AM"/>
              </w:rPr>
              <w:t>միջավայրի նախարարության կայքում որպես ՇՄԱԳ գործընթացի մաս:</w:t>
            </w:r>
          </w:p>
        </w:tc>
      </w:tr>
      <w:tr w:rsidR="003C2566" w:rsidRPr="007029CB" w14:paraId="0FBE2E27" w14:textId="77777777" w:rsidTr="002E1E6B">
        <w:trPr>
          <w:trHeight w:val="359"/>
        </w:trPr>
        <w:tc>
          <w:tcPr>
            <w:cnfStyle w:val="001000000000" w:firstRow="0" w:lastRow="0" w:firstColumn="1" w:lastColumn="0" w:oddVBand="0" w:evenVBand="0" w:oddHBand="0" w:evenHBand="0" w:firstRowFirstColumn="0" w:firstRowLastColumn="0" w:lastRowFirstColumn="0" w:lastRowLastColumn="0"/>
            <w:tcW w:w="1350" w:type="dxa"/>
            <w:tcBorders>
              <w:top w:val="single" w:sz="4" w:space="0" w:color="999999" w:themeColor="text1" w:themeTint="66"/>
              <w:left w:val="single" w:sz="4" w:space="0" w:color="999999" w:themeColor="text1" w:themeTint="66"/>
              <w:right w:val="single" w:sz="4" w:space="0" w:color="999999" w:themeColor="text1" w:themeTint="66"/>
            </w:tcBorders>
            <w:vAlign w:val="center"/>
          </w:tcPr>
          <w:p w14:paraId="3C34F211" w14:textId="5343E05B" w:rsidR="00884DE1" w:rsidRPr="007029CB" w:rsidRDefault="00BB7005" w:rsidP="00BB7005">
            <w:pPr>
              <w:ind w:left="15" w:right="42"/>
              <w:jc w:val="center"/>
              <w:rPr>
                <w:rFonts w:ascii="GHEA Grapalat" w:hAnsi="GHEA Grapalat" w:cstheme="minorHAnsi"/>
                <w:sz w:val="20"/>
                <w:szCs w:val="20"/>
              </w:rPr>
            </w:pPr>
            <w:r w:rsidRPr="007029CB">
              <w:rPr>
                <w:rFonts w:ascii="GHEA Grapalat" w:hAnsi="GHEA Grapalat" w:cstheme="minorHAnsi"/>
                <w:sz w:val="20"/>
                <w:szCs w:val="20"/>
                <w:lang w:val="hy-AM"/>
              </w:rPr>
              <w:lastRenderedPageBreak/>
              <w:t xml:space="preserve">Նախա-շինարարական </w:t>
            </w:r>
          </w:p>
        </w:tc>
        <w:tc>
          <w:tcPr>
            <w:tcW w:w="2970" w:type="dxa"/>
            <w:tcBorders>
              <w:top w:val="single" w:sz="4" w:space="0" w:color="999999" w:themeColor="text1" w:themeTint="66"/>
              <w:left w:val="single" w:sz="4" w:space="0" w:color="999999" w:themeColor="text1" w:themeTint="66"/>
              <w:right w:val="single" w:sz="4" w:space="0" w:color="999999" w:themeColor="text1" w:themeTint="66"/>
            </w:tcBorders>
          </w:tcPr>
          <w:p w14:paraId="56375CC0" w14:textId="6219555F" w:rsidR="00884DE1" w:rsidRPr="007029CB" w:rsidRDefault="00A24D53" w:rsidP="00A24D53">
            <w:pPr>
              <w:ind w:right="67"/>
              <w:jc w:val="center"/>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lang w:val="hy-AM"/>
              </w:rPr>
              <w:t>Ընտրված կլաստերների համայնքները, ընտրված մարզերում գործող ՔՀԿ-ներ, ՀԿ-ներ ր ՈՒԿԳ-ներ, ԾԱԵԱ-ներ, ՓՄՁ-ներ, տեղական բնակչություն</w:t>
            </w:r>
          </w:p>
        </w:tc>
        <w:tc>
          <w:tcPr>
            <w:tcW w:w="2250" w:type="dxa"/>
            <w:tcBorders>
              <w:top w:val="single" w:sz="4" w:space="0" w:color="999999" w:themeColor="text1" w:themeTint="66"/>
              <w:left w:val="single" w:sz="4" w:space="0" w:color="999999" w:themeColor="text1" w:themeTint="66"/>
              <w:right w:val="single" w:sz="4" w:space="0" w:color="999999" w:themeColor="text1" w:themeTint="66"/>
            </w:tcBorders>
            <w:vAlign w:val="center"/>
          </w:tcPr>
          <w:p w14:paraId="24EE2524" w14:textId="5A8AAD74" w:rsidR="00884DE1" w:rsidRPr="007029CB" w:rsidRDefault="00B13954" w:rsidP="00E21F0A">
            <w:pPr>
              <w:pStyle w:val="ListParagraph"/>
              <w:numPr>
                <w:ilvl w:val="0"/>
                <w:numId w:val="14"/>
              </w:numPr>
              <w:ind w:left="215" w:right="61" w:hanging="180"/>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lang w:val="hy-AM"/>
              </w:rPr>
              <w:t>Շինարարության մեկնարկ</w:t>
            </w:r>
          </w:p>
        </w:tc>
        <w:tc>
          <w:tcPr>
            <w:tcW w:w="3330" w:type="dxa"/>
            <w:tcBorders>
              <w:top w:val="single" w:sz="4" w:space="0" w:color="999999" w:themeColor="text1" w:themeTint="66"/>
              <w:left w:val="single" w:sz="4" w:space="0" w:color="999999" w:themeColor="text1" w:themeTint="66"/>
              <w:right w:val="single" w:sz="4" w:space="0" w:color="999999" w:themeColor="text1" w:themeTint="66"/>
            </w:tcBorders>
            <w:vAlign w:val="center"/>
          </w:tcPr>
          <w:p w14:paraId="03B6CCD6" w14:textId="2EB73336" w:rsidR="006A2B1E" w:rsidRPr="007029CB" w:rsidRDefault="00B13954" w:rsidP="00E21F0A">
            <w:pPr>
              <w:pStyle w:val="ListParagraph"/>
              <w:numPr>
                <w:ilvl w:val="0"/>
                <w:numId w:val="13"/>
              </w:numPr>
              <w:ind w:left="272" w:hanging="270"/>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lang w:val="hy-AM"/>
              </w:rPr>
              <w:t>Շինարարության մեկնարկի ծանուցման հանդիպում</w:t>
            </w:r>
          </w:p>
          <w:p w14:paraId="2A6183F2" w14:textId="046A9134" w:rsidR="00884DE1" w:rsidRPr="007029CB" w:rsidRDefault="00B13954" w:rsidP="00E21F0A">
            <w:pPr>
              <w:pStyle w:val="ListParagraph"/>
              <w:numPr>
                <w:ilvl w:val="0"/>
                <w:numId w:val="13"/>
              </w:numPr>
              <w:ind w:left="272" w:hanging="270"/>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lang w:val="hy-AM"/>
              </w:rPr>
              <w:t>Հայտարարություններ սոցիալական ցանցերով</w:t>
            </w:r>
          </w:p>
          <w:p w14:paraId="5F13A56D" w14:textId="465E8649" w:rsidR="006A2B1E" w:rsidRPr="007029CB" w:rsidRDefault="00A3754E" w:rsidP="00E21F0A">
            <w:pPr>
              <w:pStyle w:val="ListParagraph"/>
              <w:numPr>
                <w:ilvl w:val="0"/>
                <w:numId w:val="13"/>
              </w:numPr>
              <w:ind w:left="272" w:hanging="270"/>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lang w:val="hy-AM"/>
              </w:rPr>
              <w:t>ՀՔ</w:t>
            </w:r>
          </w:p>
        </w:tc>
      </w:tr>
      <w:tr w:rsidR="003C2566" w:rsidRPr="007029CB" w14:paraId="0F722692" w14:textId="77777777" w:rsidTr="002E1E6B">
        <w:trPr>
          <w:trHeight w:val="359"/>
        </w:trPr>
        <w:tc>
          <w:tcPr>
            <w:cnfStyle w:val="001000000000" w:firstRow="0" w:lastRow="0" w:firstColumn="1" w:lastColumn="0" w:oddVBand="0" w:evenVBand="0" w:oddHBand="0" w:evenHBand="0" w:firstRowFirstColumn="0" w:firstRowLastColumn="0" w:lastRowFirstColumn="0" w:lastRowLastColumn="0"/>
            <w:tcW w:w="1350" w:type="dxa"/>
            <w:tcBorders>
              <w:top w:val="single" w:sz="4" w:space="0" w:color="999999" w:themeColor="text1" w:themeTint="66"/>
              <w:left w:val="single" w:sz="4" w:space="0" w:color="999999" w:themeColor="text1" w:themeTint="66"/>
              <w:right w:val="single" w:sz="4" w:space="0" w:color="999999" w:themeColor="text1" w:themeTint="66"/>
            </w:tcBorders>
            <w:vAlign w:val="center"/>
          </w:tcPr>
          <w:p w14:paraId="4D6C1092" w14:textId="55F5AD56" w:rsidR="00884DE1" w:rsidRPr="007029CB" w:rsidRDefault="00BB7005" w:rsidP="00BB7005">
            <w:pPr>
              <w:ind w:left="15" w:right="42"/>
              <w:jc w:val="center"/>
              <w:rPr>
                <w:rFonts w:ascii="GHEA Grapalat" w:hAnsi="GHEA Grapalat" w:cstheme="minorHAnsi"/>
                <w:sz w:val="20"/>
                <w:szCs w:val="20"/>
              </w:rPr>
            </w:pPr>
            <w:r w:rsidRPr="007029CB">
              <w:rPr>
                <w:rFonts w:ascii="GHEA Grapalat" w:hAnsi="GHEA Grapalat" w:cstheme="minorHAnsi"/>
                <w:sz w:val="20"/>
                <w:szCs w:val="20"/>
                <w:lang w:val="hy-AM"/>
              </w:rPr>
              <w:t xml:space="preserve">Շինարարության </w:t>
            </w:r>
          </w:p>
        </w:tc>
        <w:tc>
          <w:tcPr>
            <w:tcW w:w="2970" w:type="dxa"/>
            <w:tcBorders>
              <w:top w:val="single" w:sz="4" w:space="0" w:color="999999" w:themeColor="text1" w:themeTint="66"/>
              <w:left w:val="single" w:sz="4" w:space="0" w:color="999999" w:themeColor="text1" w:themeTint="66"/>
              <w:right w:val="single" w:sz="4" w:space="0" w:color="999999" w:themeColor="text1" w:themeTint="66"/>
            </w:tcBorders>
            <w:vAlign w:val="center"/>
          </w:tcPr>
          <w:p w14:paraId="45C48F86" w14:textId="0048DB7D" w:rsidR="00884DE1" w:rsidRPr="007029CB" w:rsidRDefault="00A24D53" w:rsidP="00A24D53">
            <w:pPr>
              <w:ind w:right="67"/>
              <w:jc w:val="center"/>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lang w:val="hy-AM"/>
              </w:rPr>
              <w:t>Ընտրված կլաստերների համայնքները, ԾԱԵԱ-ներ, տեղական բնակչություն</w:t>
            </w:r>
            <w:r w:rsidRPr="007029CB">
              <w:rPr>
                <w:rFonts w:ascii="GHEA Grapalat" w:hAnsi="GHEA Grapalat" w:cstheme="minorHAnsi"/>
                <w:sz w:val="20"/>
                <w:szCs w:val="20"/>
              </w:rPr>
              <w:t xml:space="preserve"> </w:t>
            </w:r>
          </w:p>
        </w:tc>
        <w:tc>
          <w:tcPr>
            <w:tcW w:w="2250" w:type="dxa"/>
            <w:tcBorders>
              <w:top w:val="single" w:sz="4" w:space="0" w:color="999999" w:themeColor="text1" w:themeTint="66"/>
              <w:left w:val="single" w:sz="4" w:space="0" w:color="999999" w:themeColor="text1" w:themeTint="66"/>
              <w:right w:val="single" w:sz="4" w:space="0" w:color="999999" w:themeColor="text1" w:themeTint="66"/>
            </w:tcBorders>
            <w:vAlign w:val="center"/>
          </w:tcPr>
          <w:p w14:paraId="73224A26" w14:textId="6EF4F74F" w:rsidR="00884DE1" w:rsidRPr="007029CB" w:rsidRDefault="00B13954" w:rsidP="00E21F0A">
            <w:pPr>
              <w:pStyle w:val="ListParagraph"/>
              <w:numPr>
                <w:ilvl w:val="0"/>
                <w:numId w:val="15"/>
              </w:numPr>
              <w:ind w:left="198" w:right="61" w:hanging="180"/>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lang w:val="hy-AM"/>
              </w:rPr>
              <w:t>Ընթացիկ շինարարություն</w:t>
            </w:r>
          </w:p>
          <w:p w14:paraId="56CDCBFD" w14:textId="68AEAD2D" w:rsidR="00996AF7" w:rsidRPr="007029CB" w:rsidRDefault="00945EA4" w:rsidP="00E21F0A">
            <w:pPr>
              <w:pStyle w:val="ListParagraph"/>
              <w:numPr>
                <w:ilvl w:val="0"/>
                <w:numId w:val="15"/>
              </w:numPr>
              <w:ind w:left="215" w:right="61" w:hanging="180"/>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bCs/>
                <w:lang w:val="hy-AM"/>
              </w:rPr>
              <w:t>ՀԲԼՄ</w:t>
            </w:r>
          </w:p>
          <w:p w14:paraId="20C2E365" w14:textId="72012CDB" w:rsidR="00C24461" w:rsidRPr="007029CB" w:rsidRDefault="00B13954" w:rsidP="00B13954">
            <w:pPr>
              <w:ind w:right="61"/>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rPr>
              <w:t>3) շինարարական աշխատանքների հետ կապված կոմունալ ծառայությունների (ջուր, գազ, հոսանք) ժամանակավոր ընդհատումներ</w:t>
            </w:r>
            <w:r w:rsidRPr="007029CB">
              <w:rPr>
                <w:rFonts w:ascii="GHEA Grapalat" w:hAnsi="GHEA Grapalat" w:cstheme="minorHAnsi"/>
                <w:sz w:val="20"/>
                <w:szCs w:val="20"/>
                <w:lang w:val="hy-AM"/>
              </w:rPr>
              <w:t xml:space="preserve"> </w:t>
            </w:r>
          </w:p>
        </w:tc>
        <w:tc>
          <w:tcPr>
            <w:tcW w:w="3330" w:type="dxa"/>
            <w:tcBorders>
              <w:top w:val="single" w:sz="4" w:space="0" w:color="999999" w:themeColor="text1" w:themeTint="66"/>
              <w:left w:val="single" w:sz="4" w:space="0" w:color="999999" w:themeColor="text1" w:themeTint="66"/>
              <w:right w:val="single" w:sz="4" w:space="0" w:color="999999" w:themeColor="text1" w:themeTint="66"/>
            </w:tcBorders>
            <w:vAlign w:val="center"/>
          </w:tcPr>
          <w:p w14:paraId="2850A956" w14:textId="7317BBD6" w:rsidR="00B13954" w:rsidRPr="007029CB" w:rsidRDefault="00B13954" w:rsidP="00E21F0A">
            <w:pPr>
              <w:pStyle w:val="ListParagraph"/>
              <w:numPr>
                <w:ilvl w:val="0"/>
                <w:numId w:val="13"/>
              </w:numPr>
              <w:ind w:left="193" w:hanging="193"/>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rPr>
              <w:t xml:space="preserve">ՀՏԶՀ-ի և </w:t>
            </w:r>
            <w:r w:rsidR="003C2566" w:rsidRPr="007029CB">
              <w:rPr>
                <w:rFonts w:ascii="GHEA Grapalat" w:hAnsi="GHEA Grapalat" w:cstheme="minorHAnsi"/>
                <w:sz w:val="20"/>
                <w:szCs w:val="20"/>
                <w:lang w:val="hy-AM"/>
              </w:rPr>
              <w:t>համայնքապետարա</w:t>
            </w:r>
            <w:r w:rsidRPr="007029CB">
              <w:rPr>
                <w:rFonts w:ascii="GHEA Grapalat" w:hAnsi="GHEA Grapalat" w:cstheme="minorHAnsi"/>
                <w:sz w:val="20"/>
                <w:szCs w:val="20"/>
              </w:rPr>
              <w:t>նների</w:t>
            </w:r>
            <w:r w:rsidRPr="007029CB">
              <w:rPr>
                <w:rFonts w:ascii="GHEA Grapalat" w:hAnsi="GHEA Grapalat" w:cstheme="minorHAnsi"/>
                <w:sz w:val="20"/>
                <w:szCs w:val="20"/>
                <w:lang w:val="hy-AM"/>
              </w:rPr>
              <w:t xml:space="preserve"> կայքեր, </w:t>
            </w:r>
          </w:p>
          <w:p w14:paraId="397D1724" w14:textId="425F0192" w:rsidR="00B13954" w:rsidRPr="007029CB" w:rsidRDefault="00B13954" w:rsidP="00E21F0A">
            <w:pPr>
              <w:pStyle w:val="ListParagraph"/>
              <w:numPr>
                <w:ilvl w:val="0"/>
                <w:numId w:val="13"/>
              </w:numPr>
              <w:ind w:left="193" w:hanging="193"/>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rPr>
              <w:t xml:space="preserve">Սոցիալական </w:t>
            </w:r>
            <w:r w:rsidRPr="007029CB">
              <w:rPr>
                <w:rFonts w:ascii="GHEA Grapalat" w:hAnsi="GHEA Grapalat" w:cstheme="minorHAnsi"/>
                <w:sz w:val="20"/>
                <w:szCs w:val="20"/>
                <w:lang w:val="hy-AM"/>
              </w:rPr>
              <w:t>մեդիա</w:t>
            </w:r>
          </w:p>
          <w:p w14:paraId="0EEDA430" w14:textId="1EE21739" w:rsidR="00B13954" w:rsidRPr="007029CB" w:rsidRDefault="00B13954" w:rsidP="00B13954">
            <w:pPr>
              <w:pStyle w:val="ListParagraph"/>
              <w:ind w:left="193"/>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lang w:val="hy-AM"/>
              </w:rPr>
            </w:pPr>
            <w:r w:rsidRPr="007029CB">
              <w:rPr>
                <w:rFonts w:ascii="GHEA Grapalat" w:hAnsi="GHEA Grapalat" w:cstheme="minorHAnsi"/>
                <w:sz w:val="20"/>
                <w:szCs w:val="20"/>
              </w:rPr>
              <w:t>Հայտարարություններ քաղաքապետարանների տեղեկատվական վահանակների վրա</w:t>
            </w:r>
            <w:r w:rsidRPr="007029CB">
              <w:rPr>
                <w:rFonts w:ascii="GHEA Grapalat" w:hAnsi="GHEA Grapalat" w:cstheme="minorHAnsi"/>
                <w:sz w:val="20"/>
                <w:szCs w:val="20"/>
                <w:lang w:val="hy-AM"/>
              </w:rPr>
              <w:t>,</w:t>
            </w:r>
          </w:p>
          <w:p w14:paraId="6F9A59C1" w14:textId="6A7F8AA1" w:rsidR="00B24295" w:rsidRPr="007029CB" w:rsidRDefault="00B13954" w:rsidP="00E21F0A">
            <w:pPr>
              <w:pStyle w:val="ListParagraph"/>
              <w:numPr>
                <w:ilvl w:val="0"/>
                <w:numId w:val="13"/>
              </w:numPr>
              <w:ind w:left="272" w:hanging="270"/>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lang w:val="hy-AM"/>
              </w:rPr>
              <w:t>Թերթիկներ</w:t>
            </w:r>
          </w:p>
        </w:tc>
      </w:tr>
      <w:tr w:rsidR="003C2566" w:rsidRPr="007029CB" w14:paraId="0837E207" w14:textId="77777777" w:rsidTr="002E1E6B">
        <w:trPr>
          <w:trHeight w:val="359"/>
        </w:trPr>
        <w:tc>
          <w:tcPr>
            <w:cnfStyle w:val="001000000000" w:firstRow="0" w:lastRow="0" w:firstColumn="1" w:lastColumn="0" w:oddVBand="0" w:evenVBand="0" w:oddHBand="0" w:evenHBand="0" w:firstRowFirstColumn="0" w:firstRowLastColumn="0" w:lastRowFirstColumn="0" w:lastRowLastColumn="0"/>
            <w:tcW w:w="1350" w:type="dxa"/>
            <w:tcBorders>
              <w:top w:val="single" w:sz="4" w:space="0" w:color="999999" w:themeColor="text1" w:themeTint="66"/>
              <w:left w:val="single" w:sz="4" w:space="0" w:color="999999" w:themeColor="text1" w:themeTint="66"/>
              <w:right w:val="single" w:sz="4" w:space="0" w:color="999999" w:themeColor="text1" w:themeTint="66"/>
            </w:tcBorders>
          </w:tcPr>
          <w:p w14:paraId="01C84007" w14:textId="74BCC685" w:rsidR="00C31A5F" w:rsidRPr="007029CB" w:rsidRDefault="00BB7005" w:rsidP="00BB7005">
            <w:pPr>
              <w:ind w:left="15" w:right="42"/>
              <w:jc w:val="center"/>
              <w:rPr>
                <w:rFonts w:ascii="GHEA Grapalat" w:hAnsi="GHEA Grapalat" w:cstheme="minorHAnsi"/>
                <w:sz w:val="20"/>
                <w:szCs w:val="20"/>
              </w:rPr>
            </w:pPr>
            <w:r w:rsidRPr="007029CB">
              <w:rPr>
                <w:rFonts w:ascii="GHEA Grapalat" w:hAnsi="GHEA Grapalat" w:cstheme="minorHAnsi"/>
                <w:sz w:val="20"/>
                <w:szCs w:val="20"/>
                <w:lang w:val="hy-AM"/>
              </w:rPr>
              <w:t>Ծրագրի փակում եւ շահագործում</w:t>
            </w:r>
          </w:p>
        </w:tc>
        <w:tc>
          <w:tcPr>
            <w:tcW w:w="2970" w:type="dxa"/>
            <w:tcBorders>
              <w:top w:val="single" w:sz="4" w:space="0" w:color="999999" w:themeColor="text1" w:themeTint="66"/>
              <w:left w:val="single" w:sz="4" w:space="0" w:color="999999" w:themeColor="text1" w:themeTint="66"/>
              <w:right w:val="single" w:sz="4" w:space="0" w:color="999999" w:themeColor="text1" w:themeTint="66"/>
            </w:tcBorders>
          </w:tcPr>
          <w:p w14:paraId="7A4D0243" w14:textId="1DA81F8A" w:rsidR="00C31A5F" w:rsidRPr="007029CB" w:rsidRDefault="00A24D53" w:rsidP="00A24D53">
            <w:pPr>
              <w:ind w:right="67"/>
              <w:jc w:val="center"/>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lang w:val="hy-AM"/>
              </w:rPr>
              <w:t>ԷՆ/ԶԿ, ՀՏԶՀ, մարզպետարաններ, ընտրված կլաստերների համայնքները, ընտրված մարզերում գործող ՔՀԿ-ներ, ՀԿ-ներ ր ՈՒԿԳ-ներ, ընդհանուր հանրություն</w:t>
            </w:r>
            <w:r w:rsidR="00C31A5F" w:rsidRPr="007029CB">
              <w:rPr>
                <w:rFonts w:ascii="GHEA Grapalat" w:hAnsi="GHEA Grapalat" w:cstheme="minorHAnsi"/>
                <w:sz w:val="20"/>
                <w:szCs w:val="20"/>
              </w:rPr>
              <w:t xml:space="preserve"> </w:t>
            </w:r>
          </w:p>
        </w:tc>
        <w:tc>
          <w:tcPr>
            <w:tcW w:w="2250" w:type="dxa"/>
            <w:tcBorders>
              <w:top w:val="single" w:sz="4" w:space="0" w:color="999999" w:themeColor="text1" w:themeTint="66"/>
              <w:left w:val="single" w:sz="4" w:space="0" w:color="999999" w:themeColor="text1" w:themeTint="66"/>
              <w:right w:val="single" w:sz="4" w:space="0" w:color="999999" w:themeColor="text1" w:themeTint="66"/>
            </w:tcBorders>
          </w:tcPr>
          <w:p w14:paraId="775CCD9C" w14:textId="59A161E6" w:rsidR="00C31A5F" w:rsidRPr="007029CB" w:rsidRDefault="00A24D53" w:rsidP="00A24D53">
            <w:pPr>
              <w:ind w:right="61"/>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lang w:val="hy-AM"/>
              </w:rPr>
              <w:t>Ծրագրի ավարտման հաշվետվություն</w:t>
            </w:r>
          </w:p>
        </w:tc>
        <w:tc>
          <w:tcPr>
            <w:tcW w:w="3330" w:type="dxa"/>
            <w:tcBorders>
              <w:top w:val="single" w:sz="4" w:space="0" w:color="999999" w:themeColor="text1" w:themeTint="66"/>
              <w:left w:val="single" w:sz="4" w:space="0" w:color="999999" w:themeColor="text1" w:themeTint="66"/>
              <w:right w:val="single" w:sz="4" w:space="0" w:color="999999" w:themeColor="text1" w:themeTint="66"/>
            </w:tcBorders>
          </w:tcPr>
          <w:p w14:paraId="3E48C199" w14:textId="6B34FA4F" w:rsidR="00C31A5F" w:rsidRPr="007029CB" w:rsidRDefault="00B13954" w:rsidP="00E21F0A">
            <w:pPr>
              <w:pStyle w:val="ListParagraph"/>
              <w:numPr>
                <w:ilvl w:val="0"/>
                <w:numId w:val="13"/>
              </w:numPr>
              <w:ind w:left="272" w:hanging="270"/>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0"/>
                <w:szCs w:val="20"/>
              </w:rPr>
            </w:pPr>
            <w:r w:rsidRPr="007029CB">
              <w:rPr>
                <w:rFonts w:ascii="GHEA Grapalat" w:hAnsi="GHEA Grapalat" w:cstheme="minorHAnsi"/>
                <w:sz w:val="20"/>
                <w:szCs w:val="20"/>
                <w:lang w:val="hy-AM"/>
              </w:rPr>
              <w:t>Կհանրայնացվի ԷՆ</w:t>
            </w:r>
            <w:r w:rsidR="00B03747" w:rsidRPr="007029CB">
              <w:rPr>
                <w:rFonts w:ascii="GHEA Grapalat" w:hAnsi="GHEA Grapalat" w:cstheme="minorHAnsi"/>
                <w:sz w:val="20"/>
                <w:szCs w:val="20"/>
                <w:lang w:val="hy-AM"/>
              </w:rPr>
              <w:t xml:space="preserve"> և/կամ ԶԿ, ՀՏԶՀ և ազդակիր ՏԻՄ-երի կայքերում շինարարական աշխատանքների ավարտից հետո</w:t>
            </w:r>
          </w:p>
        </w:tc>
      </w:tr>
    </w:tbl>
    <w:p w14:paraId="3379AB44" w14:textId="77777777" w:rsidR="00FF2076" w:rsidRPr="007029CB" w:rsidRDefault="00FF2076" w:rsidP="004870B0">
      <w:pPr>
        <w:spacing w:after="0"/>
        <w:ind w:left="0" w:firstLine="0"/>
        <w:rPr>
          <w:rFonts w:ascii="GHEA Grapalat" w:hAnsi="GHEA Grapalat" w:cstheme="minorHAnsi"/>
        </w:rPr>
        <w:sectPr w:rsidR="00FF2076" w:rsidRPr="007029CB" w:rsidSect="00E40B8D">
          <w:headerReference w:type="default" r:id="rId29"/>
          <w:footerReference w:type="default" r:id="rId30"/>
          <w:type w:val="continuous"/>
          <w:pgSz w:w="12240" w:h="15840"/>
          <w:pgMar w:top="0" w:right="1080" w:bottom="1440" w:left="1170" w:header="720" w:footer="720" w:gutter="0"/>
          <w:cols w:space="720"/>
          <w:titlePg/>
          <w:docGrid w:linePitch="299"/>
        </w:sectPr>
      </w:pPr>
    </w:p>
    <w:p w14:paraId="0AD3BF49" w14:textId="0F09E0CE" w:rsidR="00F97DC0" w:rsidRPr="007029CB" w:rsidRDefault="005177F9" w:rsidP="004870B0">
      <w:pPr>
        <w:pStyle w:val="Heading2"/>
        <w:numPr>
          <w:ilvl w:val="1"/>
          <w:numId w:val="1"/>
        </w:numPr>
        <w:spacing w:before="0" w:after="120"/>
        <w:rPr>
          <w:rFonts w:ascii="GHEA Grapalat" w:eastAsiaTheme="minorHAnsi" w:hAnsi="GHEA Grapalat" w:cstheme="minorHAnsi"/>
          <w:b/>
          <w:color w:val="00B050"/>
        </w:rPr>
      </w:pPr>
      <w:bookmarkStart w:id="187" w:name="_Toc147154219"/>
      <w:bookmarkStart w:id="188" w:name="_Toc190772399"/>
      <w:r w:rsidRPr="007029CB">
        <w:rPr>
          <w:rFonts w:ascii="GHEA Grapalat" w:eastAsiaTheme="minorHAnsi" w:hAnsi="GHEA Grapalat" w:cstheme="minorHAnsi"/>
          <w:b/>
          <w:color w:val="00B050"/>
          <w:lang w:val="hy-AM"/>
        </w:rPr>
        <w:lastRenderedPageBreak/>
        <w:t xml:space="preserve">Միջոցներ </w:t>
      </w:r>
      <w:r w:rsidR="003C2566" w:rsidRPr="007029CB">
        <w:rPr>
          <w:rFonts w:ascii="GHEA Grapalat" w:eastAsiaTheme="minorHAnsi" w:hAnsi="GHEA Grapalat" w:cstheme="minorHAnsi"/>
          <w:b/>
          <w:color w:val="00B050"/>
          <w:lang w:val="hy-AM"/>
        </w:rPr>
        <w:t>եւ</w:t>
      </w:r>
      <w:r w:rsidRPr="007029CB">
        <w:rPr>
          <w:rFonts w:ascii="GHEA Grapalat" w:eastAsiaTheme="minorHAnsi" w:hAnsi="GHEA Grapalat" w:cstheme="minorHAnsi"/>
          <w:b/>
          <w:color w:val="00B050"/>
          <w:lang w:val="hy-AM"/>
        </w:rPr>
        <w:t xml:space="preserve"> պատասխանատվություն</w:t>
      </w:r>
      <w:bookmarkEnd w:id="187"/>
      <w:bookmarkEnd w:id="188"/>
    </w:p>
    <w:p w14:paraId="7EC218DB" w14:textId="1183D8A2" w:rsidR="003C7D3C" w:rsidRPr="007029CB" w:rsidRDefault="003C7D3C" w:rsidP="00B43151">
      <w:pPr>
        <w:pStyle w:val="Heading3"/>
        <w:spacing w:before="0" w:after="120"/>
        <w:rPr>
          <w:rFonts w:ascii="GHEA Grapalat" w:hAnsi="GHEA Grapalat" w:cstheme="minorHAnsi"/>
          <w:b/>
          <w:bCs/>
          <w:color w:val="00B050"/>
        </w:rPr>
      </w:pPr>
      <w:bookmarkStart w:id="189" w:name="_Toc43388218"/>
      <w:bookmarkStart w:id="190" w:name="_Toc190772400"/>
      <w:r w:rsidRPr="007029CB">
        <w:rPr>
          <w:rFonts w:ascii="GHEA Grapalat" w:hAnsi="GHEA Grapalat" w:cstheme="minorHAnsi"/>
          <w:b/>
          <w:bCs/>
          <w:color w:val="00B050"/>
        </w:rPr>
        <w:t xml:space="preserve">3.4.1 </w:t>
      </w:r>
      <w:r w:rsidR="005177F9" w:rsidRPr="007029CB">
        <w:rPr>
          <w:rFonts w:ascii="GHEA Grapalat" w:hAnsi="GHEA Grapalat" w:cstheme="minorHAnsi"/>
          <w:b/>
          <w:bCs/>
          <w:color w:val="00B050"/>
          <w:lang w:val="hy-AM"/>
        </w:rPr>
        <w:t>Կառավարման գործառույթներ եւ պատասխանատվություն</w:t>
      </w:r>
      <w:bookmarkEnd w:id="189"/>
      <w:bookmarkEnd w:id="190"/>
      <w:r w:rsidRPr="007029CB">
        <w:rPr>
          <w:rFonts w:ascii="GHEA Grapalat" w:hAnsi="GHEA Grapalat" w:cstheme="minorHAnsi"/>
          <w:b/>
          <w:bCs/>
          <w:color w:val="00B050"/>
        </w:rPr>
        <w:t xml:space="preserve"> </w:t>
      </w:r>
    </w:p>
    <w:p w14:paraId="7B182917" w14:textId="614B70F2" w:rsidR="000A07AF" w:rsidRPr="007029CB" w:rsidRDefault="000A07AF" w:rsidP="005177F9">
      <w:pPr>
        <w:spacing w:before="120"/>
        <w:ind w:left="0" w:firstLine="360"/>
        <w:rPr>
          <w:rFonts w:ascii="GHEA Grapalat" w:hAnsi="GHEA Grapalat"/>
          <w:bCs/>
          <w:sz w:val="24"/>
          <w:szCs w:val="24"/>
          <w:lang w:val="hy-AM"/>
        </w:rPr>
      </w:pPr>
      <w:r w:rsidRPr="007029CB">
        <w:rPr>
          <w:rFonts w:ascii="GHEA Grapalat" w:hAnsi="GHEA Grapalat"/>
          <w:bCs/>
          <w:sz w:val="24"/>
          <w:szCs w:val="24"/>
          <w:lang w:val="hy-AM"/>
        </w:rPr>
        <w:t>Նախքան Ծրագրի մեկնարկը վարչապետի որոշմամբ կստեղծվի բարձր մակարդակի Ծրագրի կառավարման կոմիտե (ԾԿԿ), որը կապահովի Ծրագրի իրականացման ընդհանուր վերահսկողությունը և միջգերատեսչական համակարգումը: ԾԿԿ-ն կնախագահի փոխվարչապետը</w:t>
      </w:r>
      <w:r w:rsidR="003C2566" w:rsidRPr="007029CB">
        <w:rPr>
          <w:rFonts w:ascii="GHEA Grapalat" w:hAnsi="GHEA Grapalat"/>
          <w:bCs/>
          <w:sz w:val="24"/>
          <w:szCs w:val="24"/>
          <w:lang w:val="hy-AM"/>
        </w:rPr>
        <w:t>, ներկայացված կլինեն</w:t>
      </w:r>
      <w:r w:rsidRPr="007029CB">
        <w:rPr>
          <w:rFonts w:ascii="GHEA Grapalat" w:hAnsi="GHEA Grapalat"/>
          <w:bCs/>
          <w:sz w:val="24"/>
          <w:szCs w:val="24"/>
          <w:lang w:val="hy-AM"/>
        </w:rPr>
        <w:t xml:space="preserve"> բոլոր համապատասխան շահագրգիռ կողմերը և հաստատություններ</w:t>
      </w:r>
      <w:r w:rsidR="003C2566" w:rsidRPr="007029CB">
        <w:rPr>
          <w:rFonts w:ascii="GHEA Grapalat" w:hAnsi="GHEA Grapalat"/>
          <w:bCs/>
          <w:sz w:val="24"/>
          <w:szCs w:val="24"/>
          <w:lang w:val="hy-AM"/>
        </w:rPr>
        <w:t>ն</w:t>
      </w:r>
      <w:r w:rsidRPr="007029CB">
        <w:rPr>
          <w:rFonts w:ascii="GHEA Grapalat" w:hAnsi="GHEA Grapalat"/>
          <w:bCs/>
          <w:sz w:val="24"/>
          <w:szCs w:val="24"/>
          <w:lang w:val="hy-AM"/>
        </w:rPr>
        <w:t>, այդ թվում՝ էկոնոմիկայի, տարածքային կառավարման և ենթակառուցվածքների նախարարությունները, կրթության, գիտության, մշակույթի և սպորտի նախարարությունը</w:t>
      </w:r>
      <w:r w:rsidR="00C26E3D" w:rsidRPr="007029CB">
        <w:rPr>
          <w:rFonts w:ascii="GHEA Grapalat" w:hAnsi="GHEA Grapalat"/>
          <w:bCs/>
          <w:sz w:val="24"/>
          <w:szCs w:val="24"/>
          <w:lang w:val="hy-AM"/>
        </w:rPr>
        <w:t>, Շրջակա միջավայրի և Ֆինանսների նախարարությունները, Վարչապետի աշխատակազմի գրասենյակը, Զբոսաշրջության կոմիտեն, Կադաստրային կոմիտեն, ՀՏԶՀ-ն</w:t>
      </w:r>
      <w:r w:rsidRPr="007029CB">
        <w:rPr>
          <w:rFonts w:ascii="GHEA Grapalat" w:hAnsi="GHEA Grapalat"/>
          <w:bCs/>
          <w:sz w:val="24"/>
          <w:szCs w:val="24"/>
          <w:lang w:val="hy-AM"/>
        </w:rPr>
        <w:t xml:space="preserve"> և այլ տեղական ու տարածքային մարմիններն, ըստ անհրաժեշտության: ԾԿԿ-ի հիմնական նպատակը Ծրագրի վերաբերյալ ռազմավարական քննարկումներն </w:t>
      </w:r>
      <w:r w:rsidR="005949D2" w:rsidRPr="007029CB">
        <w:rPr>
          <w:rFonts w:ascii="GHEA Grapalat" w:hAnsi="GHEA Grapalat"/>
          <w:bCs/>
          <w:sz w:val="24"/>
          <w:szCs w:val="24"/>
          <w:lang w:val="hy-AM"/>
        </w:rPr>
        <w:t>են</w:t>
      </w:r>
      <w:r w:rsidRPr="007029CB">
        <w:rPr>
          <w:rFonts w:ascii="GHEA Grapalat" w:hAnsi="GHEA Grapalat"/>
          <w:bCs/>
          <w:sz w:val="24"/>
          <w:szCs w:val="24"/>
          <w:lang w:val="hy-AM"/>
        </w:rPr>
        <w:t>, բարձր մակարդակի որոշումների կայացումը, ներառյալ ԿԶԾ-ների և ենթածրագրերի հաստատումը և միջգերատեսչական համագործակցության դյուրացումը՝ հաշվի առնելով ծրագրի բազմաոլորտային բնույթը: ԷՆ-ը կնպաստի ԾԿԿ-ի գործունեությանը: Ակնկալվում է, որ ՏՏԵԶԾ-ի ներքո գործող ԾԿԿ-ն և նրա ընդհանուր գործառույթները կտեղափոխվեն ԶՄԵԾ-ին, իսկ ԾԿԿ-ի կազմը, ներկայացվածությունը և հանդիպումների հաճախականությունը կներկայացվեն Ծրագրի կառավարման ձեռնարկում (ԾԿՁ):</w:t>
      </w:r>
    </w:p>
    <w:p w14:paraId="04686788" w14:textId="64241C1E" w:rsidR="005177F9" w:rsidRPr="007029CB" w:rsidRDefault="005177F9" w:rsidP="005177F9">
      <w:pPr>
        <w:spacing w:before="120"/>
        <w:ind w:left="0" w:firstLine="360"/>
        <w:rPr>
          <w:rFonts w:ascii="GHEA Grapalat" w:hAnsi="GHEA Grapalat" w:cstheme="minorHAnsi"/>
          <w:sz w:val="24"/>
          <w:szCs w:val="24"/>
          <w:lang w:val="hy-AM"/>
        </w:rPr>
      </w:pPr>
      <w:r w:rsidRPr="007029CB">
        <w:rPr>
          <w:rFonts w:ascii="GHEA Grapalat" w:hAnsi="GHEA Grapalat" w:cstheme="minorHAnsi"/>
          <w:sz w:val="24"/>
          <w:szCs w:val="24"/>
          <w:lang w:val="hy-AM"/>
        </w:rPr>
        <w:t>ԷՆ-ը պատասխանատու է Ծրագրի վերաբերյալ ընդհանուր որոշումների կայացման և ռազմավարական ղեկավարման համար։ ՀՏԶՀ-ն իրականացնող գործակալությունն է (ԻԳ), որը կձևավորի Ծրագրի թիմ (ԾԹ)՝ ներառելով Ծրագրի հաջող իրականացման համար անհրաժեշտ մասնագետներին: ՀՏԶՀ-ն պատասխանատու է լինելու այս ՇՆՊ-ի իրականացման համար:</w:t>
      </w:r>
    </w:p>
    <w:p w14:paraId="345872EC" w14:textId="14A26603" w:rsidR="005177F9" w:rsidRPr="007029CB" w:rsidRDefault="005177F9" w:rsidP="005177F9">
      <w:pPr>
        <w:spacing w:before="120"/>
        <w:ind w:left="0" w:firstLine="360"/>
        <w:rPr>
          <w:rFonts w:ascii="GHEA Grapalat" w:hAnsi="GHEA Grapalat" w:cstheme="minorHAnsi"/>
          <w:sz w:val="24"/>
          <w:szCs w:val="24"/>
          <w:lang w:val="hy-AM"/>
        </w:rPr>
      </w:pPr>
      <w:r w:rsidRPr="007029CB">
        <w:rPr>
          <w:rFonts w:ascii="GHEA Grapalat" w:hAnsi="GHEA Grapalat" w:cstheme="minorHAnsi"/>
          <w:sz w:val="24"/>
          <w:szCs w:val="24"/>
          <w:lang w:val="hy-AM"/>
        </w:rPr>
        <w:t>Շահակիրների ներգրավման պլանի իրականացումը ներառում է համագործակցություն բազմաթիվ մասնագետների միջև՝ ապահովելու Ծրագրի ՇՆ բոլոր ասպեկտներ</w:t>
      </w:r>
      <w:r w:rsidR="003C2566" w:rsidRPr="007029CB">
        <w:rPr>
          <w:rFonts w:ascii="GHEA Grapalat" w:hAnsi="GHEA Grapalat" w:cstheme="minorHAnsi"/>
          <w:sz w:val="24"/>
          <w:szCs w:val="24"/>
          <w:lang w:val="hy-AM"/>
        </w:rPr>
        <w:t>ի</w:t>
      </w:r>
      <w:r w:rsidRPr="007029CB">
        <w:rPr>
          <w:rFonts w:ascii="GHEA Grapalat" w:hAnsi="GHEA Grapalat" w:cstheme="minorHAnsi"/>
          <w:sz w:val="24"/>
          <w:szCs w:val="24"/>
          <w:lang w:val="hy-AM"/>
        </w:rPr>
        <w:t xml:space="preserve"> պատշաճ իրականացումը։ </w:t>
      </w:r>
    </w:p>
    <w:p w14:paraId="403D8926" w14:textId="15C6E1CD" w:rsidR="005177F9" w:rsidRPr="007029CB" w:rsidRDefault="005177F9" w:rsidP="005177F9">
      <w:pPr>
        <w:spacing w:before="120"/>
        <w:ind w:left="0" w:firstLine="360"/>
        <w:rPr>
          <w:rFonts w:ascii="GHEA Grapalat" w:hAnsi="GHEA Grapalat" w:cstheme="minorHAnsi"/>
          <w:sz w:val="24"/>
          <w:szCs w:val="24"/>
          <w:lang w:val="hy-AM"/>
        </w:rPr>
      </w:pPr>
      <w:r w:rsidRPr="007029CB">
        <w:rPr>
          <w:rFonts w:ascii="GHEA Grapalat" w:hAnsi="GHEA Grapalat" w:cstheme="minorHAnsi"/>
          <w:sz w:val="24"/>
          <w:szCs w:val="24"/>
          <w:lang w:val="hy-AM"/>
        </w:rPr>
        <w:t>Սոցիալական մասնագետին կհանձնարարվի վերահսկել ՇՆՊ-ի իրականացումը: Սա ներառում է բոլոր գործողությունների և ժամանակացույցերի համապատասխանության ապահովումը, ինչպես նշված է ՇՆՊ գործողությունների պլանի մեջ (Հավելված 2): Սոցիալական մասնագետը պատասխանատու կլինի ՇՆՊ թարմացման, ընդունման և իրականացման համար, ներառյալ շահագրգիռ կողմերի և խոցելի խմբերի ներգրավման տարբեր մեխանիզմների մշակումը:</w:t>
      </w:r>
    </w:p>
    <w:p w14:paraId="13C3403D" w14:textId="7064A6CD" w:rsidR="005177F9" w:rsidRPr="007029CB" w:rsidRDefault="005177F9" w:rsidP="00993BB5">
      <w:pPr>
        <w:spacing w:before="120"/>
        <w:ind w:left="0" w:firstLine="360"/>
        <w:rPr>
          <w:rFonts w:ascii="GHEA Grapalat" w:hAnsi="GHEA Grapalat" w:cstheme="minorHAnsi"/>
          <w:sz w:val="24"/>
          <w:szCs w:val="24"/>
          <w:lang w:val="hy-AM"/>
        </w:rPr>
      </w:pPr>
      <w:r w:rsidRPr="007029CB">
        <w:rPr>
          <w:rFonts w:ascii="GHEA Grapalat" w:hAnsi="GHEA Grapalat" w:cstheme="minorHAnsi"/>
          <w:sz w:val="24"/>
          <w:szCs w:val="24"/>
          <w:lang w:val="hy-AM"/>
        </w:rPr>
        <w:t xml:space="preserve">Սոցիալական մասնագետը կհամակարգի </w:t>
      </w:r>
      <w:r w:rsidR="00993BB5" w:rsidRPr="007029CB">
        <w:rPr>
          <w:rFonts w:ascii="GHEA Grapalat" w:hAnsi="GHEA Grapalat" w:cstheme="minorHAnsi"/>
          <w:sz w:val="24"/>
          <w:szCs w:val="24"/>
          <w:lang w:val="hy-AM"/>
        </w:rPr>
        <w:t xml:space="preserve">մարզային մակարդակով </w:t>
      </w:r>
      <w:r w:rsidRPr="007029CB">
        <w:rPr>
          <w:rFonts w:ascii="GHEA Grapalat" w:hAnsi="GHEA Grapalat" w:cstheme="minorHAnsi"/>
          <w:sz w:val="24"/>
          <w:szCs w:val="24"/>
          <w:lang w:val="hy-AM"/>
        </w:rPr>
        <w:t xml:space="preserve">Համայնքային կապի </w:t>
      </w:r>
      <w:r w:rsidR="00993BB5" w:rsidRPr="007029CB">
        <w:rPr>
          <w:rFonts w:ascii="GHEA Grapalat" w:hAnsi="GHEA Grapalat" w:cstheme="minorHAnsi"/>
          <w:sz w:val="24"/>
          <w:szCs w:val="24"/>
          <w:lang w:val="hy-AM"/>
        </w:rPr>
        <w:t>համակարգողն</w:t>
      </w:r>
      <w:r w:rsidRPr="007029CB">
        <w:rPr>
          <w:rFonts w:ascii="GHEA Grapalat" w:hAnsi="GHEA Grapalat" w:cstheme="minorHAnsi"/>
          <w:sz w:val="24"/>
          <w:szCs w:val="24"/>
          <w:lang w:val="hy-AM"/>
        </w:rPr>
        <w:t>երի (</w:t>
      </w:r>
      <w:r w:rsidR="00993BB5" w:rsidRPr="007029CB">
        <w:rPr>
          <w:rFonts w:ascii="GHEA Grapalat" w:hAnsi="GHEA Grapalat" w:cstheme="minorHAnsi"/>
          <w:sz w:val="24"/>
          <w:szCs w:val="24"/>
          <w:lang w:val="hy-AM"/>
        </w:rPr>
        <w:t>ՀԿՀ</w:t>
      </w:r>
      <w:r w:rsidRPr="007029CB">
        <w:rPr>
          <w:rFonts w:ascii="GHEA Grapalat" w:hAnsi="GHEA Grapalat" w:cstheme="minorHAnsi"/>
          <w:sz w:val="24"/>
          <w:szCs w:val="24"/>
          <w:lang w:val="hy-AM"/>
        </w:rPr>
        <w:t>)</w:t>
      </w:r>
      <w:r w:rsidR="005949D2" w:rsidRPr="007029CB">
        <w:rPr>
          <w:rFonts w:ascii="GHEA Grapalat" w:hAnsi="GHEA Grapalat" w:cstheme="minorHAnsi"/>
          <w:sz w:val="24"/>
          <w:szCs w:val="24"/>
          <w:lang w:val="hy-AM"/>
        </w:rPr>
        <w:t xml:space="preserve"> և ՏԱխ-երի</w:t>
      </w:r>
      <w:r w:rsidRPr="007029CB">
        <w:rPr>
          <w:rFonts w:ascii="GHEA Grapalat" w:hAnsi="GHEA Grapalat" w:cstheme="minorHAnsi"/>
          <w:sz w:val="24"/>
          <w:szCs w:val="24"/>
          <w:lang w:val="hy-AM"/>
        </w:rPr>
        <w:t xml:space="preserve"> </w:t>
      </w:r>
      <w:r w:rsidR="00993BB5" w:rsidRPr="007029CB">
        <w:rPr>
          <w:rFonts w:ascii="GHEA Grapalat" w:hAnsi="GHEA Grapalat" w:cstheme="minorHAnsi"/>
          <w:sz w:val="24"/>
          <w:szCs w:val="24"/>
          <w:lang w:val="hy-AM"/>
        </w:rPr>
        <w:t>աշխատանքն</w:t>
      </w:r>
      <w:r w:rsidR="005949D2" w:rsidRPr="007029CB">
        <w:rPr>
          <w:rFonts w:ascii="GHEA Grapalat" w:hAnsi="GHEA Grapalat" w:cstheme="minorHAnsi"/>
          <w:sz w:val="24"/>
          <w:szCs w:val="24"/>
          <w:lang w:val="hy-AM"/>
        </w:rPr>
        <w:t>երը</w:t>
      </w:r>
      <w:r w:rsidR="00993BB5" w:rsidRPr="007029CB">
        <w:rPr>
          <w:rFonts w:ascii="GHEA Grapalat" w:hAnsi="GHEA Grapalat" w:cstheme="minorHAnsi"/>
          <w:sz w:val="24"/>
          <w:szCs w:val="24"/>
          <w:lang w:val="hy-AM"/>
        </w:rPr>
        <w:t xml:space="preserve">՝ </w:t>
      </w:r>
      <w:r w:rsidRPr="007029CB">
        <w:rPr>
          <w:rFonts w:ascii="GHEA Grapalat" w:hAnsi="GHEA Grapalat" w:cstheme="minorHAnsi"/>
          <w:sz w:val="24"/>
          <w:szCs w:val="24"/>
          <w:lang w:val="hy-AM"/>
        </w:rPr>
        <w:t>ապահովելու բովանդակալից խորհրդա</w:t>
      </w:r>
      <w:r w:rsidR="00993BB5" w:rsidRPr="007029CB">
        <w:rPr>
          <w:rFonts w:ascii="GHEA Grapalat" w:hAnsi="GHEA Grapalat" w:cstheme="minorHAnsi"/>
          <w:sz w:val="24"/>
          <w:szCs w:val="24"/>
          <w:lang w:val="hy-AM"/>
        </w:rPr>
        <w:t xml:space="preserve">տվությունների և հանրային քննարկումների կազմակերպումը։ </w:t>
      </w:r>
    </w:p>
    <w:p w14:paraId="1E3ABB8C" w14:textId="7B350E29" w:rsidR="00993BB5" w:rsidRPr="007029CB" w:rsidRDefault="005177F9" w:rsidP="00993BB5">
      <w:pPr>
        <w:spacing w:before="120"/>
        <w:ind w:left="0" w:firstLine="360"/>
        <w:rPr>
          <w:rFonts w:ascii="GHEA Grapalat" w:hAnsi="GHEA Grapalat" w:cstheme="minorHAnsi"/>
          <w:sz w:val="24"/>
          <w:szCs w:val="24"/>
          <w:lang w:val="hy-AM"/>
        </w:rPr>
      </w:pPr>
      <w:r w:rsidRPr="007029CB">
        <w:rPr>
          <w:rFonts w:ascii="GHEA Grapalat" w:hAnsi="GHEA Grapalat" w:cstheme="minorHAnsi"/>
          <w:sz w:val="24"/>
          <w:szCs w:val="24"/>
          <w:lang w:val="hy-AM"/>
        </w:rPr>
        <w:lastRenderedPageBreak/>
        <w:t>Ընտրված կլաստերից յուրաքանչյուր</w:t>
      </w:r>
      <w:r w:rsidR="00993BB5" w:rsidRPr="007029CB">
        <w:rPr>
          <w:rFonts w:ascii="GHEA Grapalat" w:hAnsi="GHEA Grapalat" w:cstheme="minorHAnsi"/>
          <w:sz w:val="24"/>
          <w:szCs w:val="24"/>
          <w:lang w:val="hy-AM"/>
        </w:rPr>
        <w:t>ում կգործի մեկ ՀԿՀ</w:t>
      </w:r>
      <w:r w:rsidR="005949D2" w:rsidRPr="007029CB">
        <w:rPr>
          <w:rFonts w:ascii="GHEA Grapalat" w:hAnsi="GHEA Grapalat" w:cstheme="minorHAnsi"/>
          <w:sz w:val="24"/>
          <w:szCs w:val="24"/>
          <w:lang w:val="hy-AM"/>
        </w:rPr>
        <w:t>, որը կընտրվի ՏԱխ-ի կազմից</w:t>
      </w:r>
      <w:r w:rsidR="00993BB5" w:rsidRPr="007029CB">
        <w:rPr>
          <w:rFonts w:ascii="GHEA Grapalat" w:hAnsi="GHEA Grapalat" w:cstheme="minorHAnsi"/>
          <w:sz w:val="24"/>
          <w:szCs w:val="24"/>
          <w:lang w:val="hy-AM"/>
        </w:rPr>
        <w:t xml:space="preserve">։ </w:t>
      </w:r>
      <w:r w:rsidRPr="007029CB">
        <w:rPr>
          <w:rFonts w:ascii="GHEA Grapalat" w:hAnsi="GHEA Grapalat" w:cstheme="minorHAnsi"/>
          <w:sz w:val="24"/>
          <w:szCs w:val="24"/>
          <w:lang w:val="hy-AM"/>
        </w:rPr>
        <w:t>ՀԿ</w:t>
      </w:r>
      <w:r w:rsidR="00993BB5" w:rsidRPr="007029CB">
        <w:rPr>
          <w:rFonts w:ascii="GHEA Grapalat" w:hAnsi="GHEA Grapalat" w:cstheme="minorHAnsi"/>
          <w:sz w:val="24"/>
          <w:szCs w:val="24"/>
          <w:lang w:val="hy-AM"/>
        </w:rPr>
        <w:t>Հ</w:t>
      </w:r>
      <w:r w:rsidRPr="007029CB">
        <w:rPr>
          <w:rFonts w:ascii="GHEA Grapalat" w:hAnsi="GHEA Grapalat" w:cstheme="minorHAnsi"/>
          <w:sz w:val="24"/>
          <w:szCs w:val="24"/>
          <w:lang w:val="hy-AM"/>
        </w:rPr>
        <w:t>-ները</w:t>
      </w:r>
      <w:r w:rsidR="005949D2" w:rsidRPr="007029CB">
        <w:rPr>
          <w:rFonts w:ascii="GHEA Grapalat" w:hAnsi="GHEA Grapalat" w:cstheme="minorHAnsi"/>
          <w:sz w:val="24"/>
          <w:szCs w:val="24"/>
          <w:lang w:val="hy-AM"/>
        </w:rPr>
        <w:t xml:space="preserve"> և ՏԱխ-երը</w:t>
      </w:r>
      <w:r w:rsidRPr="007029CB">
        <w:rPr>
          <w:rFonts w:ascii="GHEA Grapalat" w:hAnsi="GHEA Grapalat" w:cstheme="minorHAnsi"/>
          <w:sz w:val="24"/>
          <w:szCs w:val="24"/>
          <w:lang w:val="hy-AM"/>
        </w:rPr>
        <w:t xml:space="preserve"> կաջակցեն </w:t>
      </w:r>
      <w:r w:rsidR="00993BB5" w:rsidRPr="007029CB">
        <w:rPr>
          <w:rFonts w:ascii="GHEA Grapalat" w:hAnsi="GHEA Grapalat" w:cstheme="minorHAnsi"/>
          <w:sz w:val="24"/>
          <w:szCs w:val="24"/>
          <w:lang w:val="hy-AM"/>
        </w:rPr>
        <w:t>ս</w:t>
      </w:r>
      <w:r w:rsidRPr="007029CB">
        <w:rPr>
          <w:rFonts w:ascii="GHEA Grapalat" w:hAnsi="GHEA Grapalat" w:cstheme="minorHAnsi"/>
          <w:sz w:val="24"/>
          <w:szCs w:val="24"/>
          <w:lang w:val="hy-AM"/>
        </w:rPr>
        <w:t>ոցիալական մասնագետին` իրականացնելո</w:t>
      </w:r>
      <w:r w:rsidR="00993BB5" w:rsidRPr="007029CB">
        <w:rPr>
          <w:rFonts w:ascii="GHEA Grapalat" w:hAnsi="GHEA Grapalat" w:cstheme="minorHAnsi"/>
          <w:sz w:val="24"/>
          <w:szCs w:val="24"/>
          <w:lang w:val="hy-AM"/>
        </w:rPr>
        <w:t>ւ</w:t>
      </w:r>
      <w:r w:rsidRPr="007029CB">
        <w:rPr>
          <w:rFonts w:ascii="GHEA Grapalat" w:hAnsi="GHEA Grapalat" w:cstheme="minorHAnsi"/>
          <w:sz w:val="24"/>
          <w:szCs w:val="24"/>
          <w:lang w:val="hy-AM"/>
        </w:rPr>
        <w:t xml:space="preserve"> շահագրգիռ կողմերի ներգրավման աշխատանքներ մարզերում, բացահայտելով թիրախ</w:t>
      </w:r>
      <w:r w:rsidR="00993BB5" w:rsidRPr="007029CB">
        <w:rPr>
          <w:rFonts w:ascii="GHEA Grapalat" w:hAnsi="GHEA Grapalat" w:cstheme="minorHAnsi"/>
          <w:sz w:val="24"/>
          <w:szCs w:val="24"/>
          <w:lang w:val="hy-AM"/>
        </w:rPr>
        <w:t>ային</w:t>
      </w:r>
      <w:r w:rsidRPr="007029CB">
        <w:rPr>
          <w:rFonts w:ascii="GHEA Grapalat" w:hAnsi="GHEA Grapalat" w:cstheme="minorHAnsi"/>
          <w:sz w:val="24"/>
          <w:szCs w:val="24"/>
          <w:lang w:val="hy-AM"/>
        </w:rPr>
        <w:t xml:space="preserve"> և խոցելի խմբերը, կազմակերպելով խորհրդատվություն և հանդես գալով որպես </w:t>
      </w:r>
      <w:r w:rsidR="00945EA4" w:rsidRPr="007029CB">
        <w:rPr>
          <w:rFonts w:ascii="GHEA Grapalat" w:eastAsia="Times New Roman" w:hAnsi="GHEA Grapalat" w:cstheme="minorHAnsi"/>
          <w:bCs/>
          <w:sz w:val="24"/>
          <w:szCs w:val="24"/>
          <w:lang w:val="hy-AM"/>
        </w:rPr>
        <w:t>ՀԲԼՄ</w:t>
      </w:r>
      <w:r w:rsidR="00993BB5" w:rsidRPr="007029CB">
        <w:rPr>
          <w:rFonts w:ascii="GHEA Grapalat" w:hAnsi="GHEA Grapalat" w:cstheme="minorHAnsi"/>
          <w:sz w:val="24"/>
          <w:szCs w:val="24"/>
          <w:lang w:val="hy-AM"/>
        </w:rPr>
        <w:t xml:space="preserve"> առանցքային անձ</w:t>
      </w:r>
      <w:r w:rsidR="00262FAA" w:rsidRPr="007029CB">
        <w:rPr>
          <w:rFonts w:ascii="GHEA Grapalat" w:hAnsi="GHEA Grapalat" w:cstheme="minorHAnsi"/>
          <w:sz w:val="24"/>
          <w:szCs w:val="24"/>
          <w:lang w:val="hy-AM"/>
        </w:rPr>
        <w:t>ինք</w:t>
      </w:r>
      <w:r w:rsidR="00993BB5" w:rsidRPr="007029CB">
        <w:rPr>
          <w:rFonts w:ascii="GHEA Grapalat" w:hAnsi="GHEA Grapalat" w:cstheme="minorHAnsi"/>
          <w:sz w:val="24"/>
          <w:szCs w:val="24"/>
          <w:lang w:val="hy-AM"/>
        </w:rPr>
        <w:t xml:space="preserve">։ </w:t>
      </w:r>
    </w:p>
    <w:p w14:paraId="317631CC" w14:textId="7ECD522C" w:rsidR="00993BB5" w:rsidRPr="007029CB" w:rsidRDefault="00993BB5" w:rsidP="00993BB5">
      <w:pPr>
        <w:spacing w:before="120"/>
        <w:ind w:left="0" w:firstLine="360"/>
        <w:rPr>
          <w:rFonts w:ascii="GHEA Grapalat" w:hAnsi="GHEA Grapalat" w:cstheme="minorHAnsi"/>
          <w:sz w:val="24"/>
          <w:szCs w:val="24"/>
          <w:lang w:val="hy-AM"/>
        </w:rPr>
      </w:pPr>
      <w:r w:rsidRPr="007029CB">
        <w:rPr>
          <w:rFonts w:ascii="GHEA Grapalat" w:hAnsi="GHEA Grapalat" w:cstheme="minorHAnsi"/>
          <w:sz w:val="24"/>
          <w:szCs w:val="24"/>
          <w:lang w:val="hy-AM"/>
        </w:rPr>
        <w:t>ՇՆՊ իրականացման աշխատանքներում կներգրավվեն նաև այլ մասնագետներ՝ բնապահպանության մասնագետը, ՄևԳ մասնագետը և տեխնիկական մասնագետներ: Բնապահպանության մասնագետը կաջակցի սոցիալական մասնագետին հանրային խորհրդատվությունների կազմակերպման և անցկացման հարցում, որտեղ միաժամանակ կարող են լուծվել ինչպես բնապահպանական, այնպես էլ սոցիալական խնդիրները: ՄևԳ մասնագետը կաջակցի սոցիալական մասնագետին՝ նախագծելով և իրականացնելով մշտադիտարկման շրջանակ՝ ՇՆՊ գործունեության արդյունքներին և ազդեցություններին հետևելու համար: ՄևԳ մասնագետը կնպաստի ՇՆՊ իրականացմանը՝ գործունեության վերաբերյալ կանոնավոր հաշվետվությունների ներկայացմամբ, ընդգծելով ոլորտները, որտեղ հաջողվում է սոցիալական ներգրավումը և բացահայտելով բարելավման ենթակա ոլորտները: Տեխնիկական մասնագետները (ինժեներներ, ղեկավարներ) կօգնեն շահագրգիռ կողմերին բացատրել ծրագրի տեխնիկական ասպեկտները խորհրդատվությունների ժամանակ՝ ապահովելով, որ համայնքները հասկանան, թե ինչպես կարող է Ծրագիրը ազդել իրենց միջավայրի և սոցիալական կյանքի վրա:</w:t>
      </w:r>
    </w:p>
    <w:p w14:paraId="54090152" w14:textId="22CBC511" w:rsidR="003C7D3C" w:rsidRPr="007029CB" w:rsidRDefault="003C7D3C" w:rsidP="00B43151">
      <w:pPr>
        <w:pStyle w:val="Heading3"/>
        <w:spacing w:before="0" w:after="120"/>
        <w:rPr>
          <w:rFonts w:ascii="GHEA Grapalat" w:hAnsi="GHEA Grapalat" w:cstheme="minorHAnsi"/>
          <w:b/>
          <w:bCs/>
          <w:color w:val="00B050"/>
          <w:lang w:val="hy-AM"/>
        </w:rPr>
      </w:pPr>
      <w:bookmarkStart w:id="191" w:name="_Toc43388219"/>
      <w:bookmarkStart w:id="192" w:name="_Toc190772401"/>
      <w:r w:rsidRPr="007029CB">
        <w:rPr>
          <w:rFonts w:ascii="GHEA Grapalat" w:hAnsi="GHEA Grapalat" w:cstheme="minorHAnsi"/>
          <w:b/>
          <w:bCs/>
          <w:color w:val="00B050"/>
          <w:lang w:val="hy-AM"/>
        </w:rPr>
        <w:t xml:space="preserve">3.4.2 </w:t>
      </w:r>
      <w:bookmarkEnd w:id="191"/>
      <w:r w:rsidR="00A4474B" w:rsidRPr="007029CB">
        <w:rPr>
          <w:rFonts w:ascii="GHEA Grapalat" w:hAnsi="GHEA Grapalat" w:cstheme="minorHAnsi"/>
          <w:b/>
          <w:bCs/>
          <w:color w:val="00B050"/>
          <w:lang w:val="hy-AM"/>
        </w:rPr>
        <w:t>Միջոցներ</w:t>
      </w:r>
      <w:bookmarkEnd w:id="192"/>
    </w:p>
    <w:p w14:paraId="71F161A0" w14:textId="0092BCF4" w:rsidR="00A4474B" w:rsidRPr="007029CB" w:rsidRDefault="00A4474B" w:rsidP="00A4474B">
      <w:pPr>
        <w:spacing w:before="120"/>
        <w:ind w:left="0" w:firstLine="360"/>
        <w:rPr>
          <w:rFonts w:ascii="GHEA Grapalat" w:hAnsi="GHEA Grapalat" w:cstheme="minorHAnsi"/>
          <w:lang w:val="hy-AM"/>
        </w:rPr>
      </w:pPr>
      <w:r w:rsidRPr="007029CB">
        <w:rPr>
          <w:rFonts w:ascii="GHEA Grapalat" w:hAnsi="GHEA Grapalat" w:cstheme="minorHAnsi"/>
          <w:lang w:val="hy-AM"/>
        </w:rPr>
        <w:t xml:space="preserve">ՇՆՊ-ի իրականացման համար պահանջվող միջոցները հիմնականում բաշխվում են այնպիսի հիմնական ոլորտների վրա, ինչպիսիք են անձնակազմի համալրումը, հաղորդակցման արշավները, ներուժի զարգացումը, </w:t>
      </w:r>
      <w:r w:rsidR="00945EA4" w:rsidRPr="007029CB">
        <w:rPr>
          <w:rFonts w:ascii="GHEA Grapalat" w:eastAsia="Times New Roman" w:hAnsi="GHEA Grapalat" w:cstheme="minorHAnsi"/>
          <w:bCs/>
          <w:lang w:val="hy-AM"/>
        </w:rPr>
        <w:t>ՀԲԼՄ</w:t>
      </w:r>
      <w:r w:rsidRPr="007029CB">
        <w:rPr>
          <w:rFonts w:ascii="GHEA Grapalat" w:hAnsi="GHEA Grapalat" w:cstheme="minorHAnsi"/>
          <w:lang w:val="hy-AM"/>
        </w:rPr>
        <w:t xml:space="preserve"> ներդրումը և այլ կարևոր գործողություններ՝ ապահովելու շահագրգիռ կողմերի արդյունավետ ներգրավումը և նախագծային հաղորդակցությունը: ՇՆՊ բյուջեն ներկայացված է Հավելված 4-ում:</w:t>
      </w:r>
    </w:p>
    <w:p w14:paraId="79D1C0DC" w14:textId="77777777" w:rsidR="00262FAA" w:rsidRPr="007029CB" w:rsidRDefault="00262FAA">
      <w:pPr>
        <w:rPr>
          <w:rStyle w:val="BookTitle"/>
          <w:rFonts w:ascii="GHEA Grapalat" w:hAnsi="GHEA Grapalat" w:cstheme="minorHAnsi"/>
          <w:i w:val="0"/>
          <w:caps/>
          <w:color w:val="238381"/>
          <w:lang w:val="hy-AM"/>
        </w:rPr>
      </w:pPr>
    </w:p>
    <w:p w14:paraId="7EE09F2B" w14:textId="77777777" w:rsidR="00262FAA" w:rsidRPr="007029CB" w:rsidRDefault="00262FAA">
      <w:pPr>
        <w:rPr>
          <w:rStyle w:val="BookTitle"/>
          <w:rFonts w:ascii="GHEA Grapalat" w:hAnsi="GHEA Grapalat" w:cstheme="minorHAnsi"/>
          <w:i w:val="0"/>
          <w:caps/>
          <w:color w:val="238381"/>
          <w:lang w:val="hy-AM"/>
        </w:rPr>
      </w:pPr>
    </w:p>
    <w:p w14:paraId="0A474084" w14:textId="77777777" w:rsidR="00262FAA" w:rsidRPr="007029CB" w:rsidRDefault="00262FAA">
      <w:pPr>
        <w:rPr>
          <w:rStyle w:val="BookTitle"/>
          <w:rFonts w:ascii="GHEA Grapalat" w:hAnsi="GHEA Grapalat" w:cstheme="minorHAnsi"/>
          <w:i w:val="0"/>
          <w:caps/>
          <w:color w:val="238381"/>
          <w:lang w:val="hy-AM"/>
        </w:rPr>
      </w:pPr>
    </w:p>
    <w:p w14:paraId="6A82C039" w14:textId="77777777" w:rsidR="00262FAA" w:rsidRPr="007029CB" w:rsidRDefault="00262FAA">
      <w:pPr>
        <w:rPr>
          <w:rStyle w:val="BookTitle"/>
          <w:rFonts w:ascii="GHEA Grapalat" w:hAnsi="GHEA Grapalat" w:cstheme="minorHAnsi"/>
          <w:i w:val="0"/>
          <w:caps/>
          <w:color w:val="238381"/>
          <w:lang w:val="hy-AM"/>
        </w:rPr>
      </w:pPr>
    </w:p>
    <w:p w14:paraId="3515345B" w14:textId="77777777" w:rsidR="00262FAA" w:rsidRPr="007029CB" w:rsidRDefault="00262FAA">
      <w:pPr>
        <w:rPr>
          <w:rStyle w:val="BookTitle"/>
          <w:rFonts w:ascii="GHEA Grapalat" w:hAnsi="GHEA Grapalat" w:cstheme="minorHAnsi"/>
          <w:i w:val="0"/>
          <w:caps/>
          <w:color w:val="238381"/>
          <w:lang w:val="hy-AM"/>
        </w:rPr>
      </w:pPr>
    </w:p>
    <w:p w14:paraId="677475A2" w14:textId="77777777" w:rsidR="00262FAA" w:rsidRPr="007029CB" w:rsidRDefault="00262FAA">
      <w:pPr>
        <w:rPr>
          <w:rStyle w:val="BookTitle"/>
          <w:rFonts w:ascii="GHEA Grapalat" w:eastAsiaTheme="majorEastAsia" w:hAnsi="GHEA Grapalat" w:cstheme="minorHAnsi"/>
          <w:i w:val="0"/>
          <w:caps/>
          <w:color w:val="238381"/>
          <w:sz w:val="32"/>
          <w:szCs w:val="32"/>
          <w:lang w:val="hy-AM"/>
        </w:rPr>
      </w:pPr>
      <w:r w:rsidRPr="007029CB">
        <w:rPr>
          <w:rStyle w:val="BookTitle"/>
          <w:rFonts w:ascii="GHEA Grapalat" w:hAnsi="GHEA Grapalat" w:cstheme="minorHAnsi"/>
          <w:i w:val="0"/>
          <w:caps/>
          <w:color w:val="238381"/>
          <w:lang w:val="hy-AM"/>
        </w:rPr>
        <w:br w:type="page"/>
      </w:r>
    </w:p>
    <w:p w14:paraId="2642DA58" w14:textId="0C870AE9" w:rsidR="00C61440" w:rsidRPr="007029CB" w:rsidRDefault="00945EA4" w:rsidP="00C61440">
      <w:pPr>
        <w:pStyle w:val="Heading1"/>
        <w:numPr>
          <w:ilvl w:val="0"/>
          <w:numId w:val="1"/>
        </w:numPr>
        <w:spacing w:before="0" w:after="120"/>
        <w:rPr>
          <w:rStyle w:val="BookTitle"/>
          <w:rFonts w:ascii="GHEA Grapalat" w:hAnsi="GHEA Grapalat" w:cstheme="minorHAnsi"/>
          <w:i w:val="0"/>
          <w:caps/>
          <w:color w:val="00B050"/>
          <w:lang w:val="hy-AM"/>
        </w:rPr>
      </w:pPr>
      <w:bookmarkStart w:id="193" w:name="_Toc190772402"/>
      <w:r w:rsidRPr="007029CB">
        <w:rPr>
          <w:rStyle w:val="BookTitle"/>
          <w:rFonts w:ascii="GHEA Grapalat" w:hAnsi="GHEA Grapalat" w:cstheme="minorHAnsi"/>
          <w:i w:val="0"/>
          <w:caps/>
          <w:color w:val="00B050"/>
          <w:lang w:val="hy-AM"/>
        </w:rPr>
        <w:lastRenderedPageBreak/>
        <w:t xml:space="preserve">Հետադարձ կապի և բողոքների լուծման </w:t>
      </w:r>
      <w:r w:rsidR="00037A72" w:rsidRPr="007029CB">
        <w:rPr>
          <w:rStyle w:val="BookTitle"/>
          <w:rFonts w:ascii="GHEA Grapalat" w:hAnsi="GHEA Grapalat" w:cstheme="minorHAnsi"/>
          <w:i w:val="0"/>
          <w:caps/>
          <w:color w:val="00B050"/>
          <w:lang w:val="hy-AM"/>
        </w:rPr>
        <w:t>մեխանիզմ</w:t>
      </w:r>
      <w:r w:rsidRPr="007029CB">
        <w:rPr>
          <w:rStyle w:val="BookTitle"/>
          <w:rFonts w:ascii="GHEA Grapalat" w:hAnsi="GHEA Grapalat"/>
          <w:b w:val="0"/>
          <w:caps/>
          <w:color w:val="00B050"/>
          <w:lang w:val="hy-AM"/>
        </w:rPr>
        <w:t xml:space="preserve"> </w:t>
      </w:r>
      <w:bookmarkEnd w:id="193"/>
    </w:p>
    <w:p w14:paraId="6DBF1B83" w14:textId="77777777" w:rsidR="00C61440" w:rsidRPr="007029CB" w:rsidRDefault="00C61440" w:rsidP="00C61440">
      <w:pPr>
        <w:rPr>
          <w:rFonts w:ascii="GHEA Grapalat" w:hAnsi="GHEA Grapalat" w:cstheme="minorHAnsi"/>
          <w:lang w:val="hy-AM"/>
        </w:rPr>
      </w:pPr>
    </w:p>
    <w:p w14:paraId="578F5D9C" w14:textId="568C9208" w:rsidR="00C61440" w:rsidRPr="007029CB" w:rsidRDefault="00945EA4" w:rsidP="00C61440">
      <w:pPr>
        <w:pStyle w:val="Heading2"/>
        <w:numPr>
          <w:ilvl w:val="1"/>
          <w:numId w:val="1"/>
        </w:numPr>
        <w:spacing w:before="0" w:after="120"/>
        <w:rPr>
          <w:rFonts w:ascii="GHEA Grapalat" w:eastAsiaTheme="minorHAnsi" w:hAnsi="GHEA Grapalat" w:cstheme="minorHAnsi"/>
          <w:b/>
          <w:color w:val="00B050"/>
          <w:lang w:val="hy-AM"/>
        </w:rPr>
      </w:pPr>
      <w:bookmarkStart w:id="194" w:name="_Toc190772403"/>
      <w:r w:rsidRPr="007029CB">
        <w:rPr>
          <w:rFonts w:ascii="GHEA Grapalat" w:eastAsiaTheme="minorHAnsi" w:hAnsi="GHEA Grapalat" w:cstheme="minorHAnsi"/>
          <w:b/>
          <w:color w:val="00B050"/>
          <w:lang w:val="hy-AM"/>
        </w:rPr>
        <w:t>Հետադարձ կապի և բողոքների լուծման մեխանիզմի</w:t>
      </w:r>
      <w:r w:rsidR="00C61440" w:rsidRPr="007029CB">
        <w:rPr>
          <w:rFonts w:ascii="GHEA Grapalat" w:eastAsiaTheme="minorHAnsi" w:hAnsi="GHEA Grapalat" w:cstheme="minorHAnsi"/>
          <w:b/>
          <w:color w:val="00B050"/>
          <w:lang w:val="hy-AM"/>
        </w:rPr>
        <w:t xml:space="preserve"> ընդհանուր նկարագրություն</w:t>
      </w:r>
      <w:bookmarkEnd w:id="194"/>
    </w:p>
    <w:p w14:paraId="32070E9A" w14:textId="27CAFED4" w:rsidR="00C61440" w:rsidRPr="007029CB" w:rsidRDefault="00037A72" w:rsidP="00B40FC3">
      <w:pPr>
        <w:ind w:left="0" w:firstLine="360"/>
        <w:rPr>
          <w:rFonts w:ascii="GHEA Grapalat" w:hAnsi="GHEA Grapalat" w:cstheme="minorHAnsi"/>
          <w:sz w:val="24"/>
          <w:szCs w:val="24"/>
          <w:lang w:val="hy-AM"/>
        </w:rPr>
      </w:pPr>
      <w:r w:rsidRPr="007029CB">
        <w:rPr>
          <w:rFonts w:ascii="GHEA Grapalat" w:hAnsi="GHEA Grapalat" w:cstheme="minorHAnsi"/>
          <w:sz w:val="24"/>
          <w:szCs w:val="24"/>
          <w:lang w:val="hy-AM"/>
        </w:rPr>
        <w:t>ՀԲԼՄ</w:t>
      </w:r>
      <w:r w:rsidR="006D74D9" w:rsidRPr="007029CB">
        <w:rPr>
          <w:rFonts w:ascii="GHEA Grapalat" w:hAnsi="GHEA Grapalat" w:cstheme="minorHAnsi"/>
          <w:sz w:val="24"/>
          <w:szCs w:val="24"/>
          <w:lang w:val="hy-AM"/>
        </w:rPr>
        <w:t>-ն</w:t>
      </w:r>
      <w:r w:rsidR="00C61440" w:rsidRPr="007029CB">
        <w:rPr>
          <w:rFonts w:ascii="GHEA Grapalat" w:hAnsi="GHEA Grapalat" w:cstheme="minorHAnsi"/>
          <w:sz w:val="24"/>
          <w:szCs w:val="24"/>
          <w:lang w:val="hy-AM"/>
        </w:rPr>
        <w:t xml:space="preserve"> ապահովում է թափանցիկ և վստահելի գործընթաց արդար, արդյունավետ և երկարատև արդյունքների համար: Այն նաև կառուցում է վստահություն և համագործակցություն, որոնք կարևոր բաղադրիչ են լայնածավալ համայնքային քննարկումների, որոնք հեշտացնում են կարգավորիչ գործողությունները</w:t>
      </w:r>
      <w:r w:rsidR="00B40FC3" w:rsidRPr="007029CB">
        <w:rPr>
          <w:rFonts w:ascii="GHEA Grapalat" w:hAnsi="GHEA Grapalat" w:cstheme="minorHAnsi"/>
          <w:sz w:val="24"/>
          <w:szCs w:val="24"/>
          <w:lang w:val="hy-AM"/>
        </w:rPr>
        <w:t xml:space="preserve">: </w:t>
      </w:r>
      <w:r w:rsidRPr="007029CB">
        <w:rPr>
          <w:rFonts w:ascii="GHEA Grapalat" w:hAnsi="GHEA Grapalat" w:cstheme="minorHAnsi"/>
          <w:sz w:val="24"/>
          <w:szCs w:val="24"/>
          <w:lang w:val="hy-AM"/>
        </w:rPr>
        <w:t>ՀԲԼՄ</w:t>
      </w:r>
      <w:r w:rsidR="00C61440" w:rsidRPr="007029CB">
        <w:rPr>
          <w:rFonts w:ascii="GHEA Grapalat" w:hAnsi="GHEA Grapalat" w:cstheme="minorHAnsi"/>
          <w:sz w:val="24"/>
          <w:szCs w:val="24"/>
          <w:lang w:val="hy-AM"/>
        </w:rPr>
        <w:t xml:space="preserve">-ն անդրադառնում է ազդակիր համայնքներից և արտաքին շահագրգիռ կողմերից եկող բողոքներին, որոնք առաջանում են Ծրագրում բոլոր բաղադրիչների շրջանակներում, ՀՏԶՀ-ի կամ ՀՏԶՀ-ում աշխատող խորհրդատուների և կապալառուների/ենթակապալառուների գործողությունների հետևանքով: Առանձին մեխանիզմ է մշակվել աշխատողների բողոքները լուծելու համար: Գործընթացը նկարագրված է </w:t>
      </w:r>
      <w:r w:rsidR="00507CDC" w:rsidRPr="007029CB">
        <w:rPr>
          <w:rFonts w:ascii="GHEA Grapalat" w:hAnsi="GHEA Grapalat" w:cstheme="minorHAnsi"/>
          <w:sz w:val="24"/>
          <w:szCs w:val="24"/>
          <w:lang w:val="hy-AM"/>
        </w:rPr>
        <w:t>ԱԿԸ</w:t>
      </w:r>
      <w:r w:rsidR="00C61440" w:rsidRPr="007029CB">
        <w:rPr>
          <w:rFonts w:ascii="GHEA Grapalat" w:hAnsi="GHEA Grapalat" w:cstheme="minorHAnsi"/>
          <w:sz w:val="24"/>
          <w:szCs w:val="24"/>
          <w:lang w:val="hy-AM"/>
        </w:rPr>
        <w:t xml:space="preserve">-ում: ՀՏԶՀ-ն պատասխանատու է </w:t>
      </w:r>
      <w:r w:rsidRPr="007029CB">
        <w:rPr>
          <w:rFonts w:ascii="GHEA Grapalat" w:hAnsi="GHEA Grapalat" w:cstheme="minorHAnsi"/>
          <w:sz w:val="24"/>
          <w:szCs w:val="24"/>
          <w:lang w:val="hy-AM"/>
        </w:rPr>
        <w:t>ՀԲԼՄ</w:t>
      </w:r>
      <w:r w:rsidR="00C61440" w:rsidRPr="007029CB">
        <w:rPr>
          <w:rFonts w:ascii="GHEA Grapalat" w:hAnsi="GHEA Grapalat" w:cstheme="minorHAnsi"/>
          <w:sz w:val="24"/>
          <w:szCs w:val="24"/>
          <w:lang w:val="hy-AM"/>
        </w:rPr>
        <w:t xml:space="preserve">-ի կառավարման համար, սակայն Ծրագրի վերաբերյալ բողոքներից շատերը, ամենայն հավանականությամբ, կապված կլինեն Կապալառուների և Խորհրդատուների գործողությունների հետ և, հետևաբար, պետք է լուծվեն նրանց կողմից: Նախագծման խորհրդատուի և/կամ Տեխնիկական վերահսկողության խորհրդատուի աջակցությամբ ՀՏԶՀ-ն կվարի </w:t>
      </w:r>
      <w:r w:rsidRPr="007029CB">
        <w:rPr>
          <w:rFonts w:ascii="GHEA Grapalat" w:hAnsi="GHEA Grapalat" w:cstheme="minorHAnsi"/>
          <w:sz w:val="24"/>
          <w:szCs w:val="24"/>
          <w:lang w:val="hy-AM"/>
        </w:rPr>
        <w:t>ՀԲԼՄ</w:t>
      </w:r>
      <w:r w:rsidR="00C61440" w:rsidRPr="007029CB">
        <w:rPr>
          <w:rFonts w:ascii="GHEA Grapalat" w:hAnsi="GHEA Grapalat" w:cstheme="minorHAnsi"/>
          <w:sz w:val="24"/>
          <w:szCs w:val="24"/>
          <w:lang w:val="hy-AM"/>
        </w:rPr>
        <w:t xml:space="preserve">-ն՝ դիտարկելով և որոշելով բողոքի լուծման պատասխանատու կողմին և բողոքը լուծելու լավագույն գործողությունները կամ միջոցառումները: </w:t>
      </w:r>
    </w:p>
    <w:p w14:paraId="53C7F71F" w14:textId="420454CF" w:rsidR="00C61440" w:rsidRPr="007029CB" w:rsidRDefault="00C61440" w:rsidP="00C61440">
      <w:pPr>
        <w:ind w:left="0" w:firstLine="360"/>
        <w:rPr>
          <w:rFonts w:ascii="GHEA Grapalat" w:eastAsiaTheme="minorEastAsia" w:hAnsi="GHEA Grapalat" w:cstheme="minorHAnsi"/>
          <w:sz w:val="24"/>
          <w:szCs w:val="24"/>
          <w:lang w:val="hy-AM"/>
        </w:rPr>
      </w:pPr>
      <w:r w:rsidRPr="007029CB">
        <w:rPr>
          <w:rFonts w:ascii="GHEA Grapalat" w:eastAsiaTheme="minorEastAsia" w:hAnsi="GHEA Grapalat" w:cstheme="minorHAnsi"/>
          <w:sz w:val="24"/>
          <w:szCs w:val="24"/>
          <w:lang w:val="hy-AM"/>
        </w:rPr>
        <w:t xml:space="preserve">Ծրագրի </w:t>
      </w:r>
      <w:r w:rsidR="00037A72" w:rsidRPr="007029CB">
        <w:rPr>
          <w:rFonts w:ascii="GHEA Grapalat" w:hAnsi="GHEA Grapalat" w:cstheme="minorHAnsi"/>
          <w:sz w:val="24"/>
          <w:szCs w:val="24"/>
          <w:lang w:val="hy-AM"/>
        </w:rPr>
        <w:t>ՀԲԼՄ</w:t>
      </w:r>
      <w:r w:rsidRPr="007029CB">
        <w:rPr>
          <w:rFonts w:ascii="GHEA Grapalat" w:eastAsiaTheme="minorEastAsia" w:hAnsi="GHEA Grapalat" w:cstheme="minorHAnsi"/>
          <w:sz w:val="24"/>
          <w:szCs w:val="24"/>
          <w:lang w:val="hy-AM"/>
        </w:rPr>
        <w:t xml:space="preserve">-ն անրադառնում է նաև </w:t>
      </w:r>
      <w:r w:rsidR="00262FAA" w:rsidRPr="007029CB">
        <w:rPr>
          <w:rFonts w:ascii="GHEA Grapalat" w:eastAsiaTheme="minorEastAsia" w:hAnsi="GHEA Grapalat" w:cstheme="minorHAnsi"/>
          <w:sz w:val="24"/>
          <w:szCs w:val="24"/>
          <w:lang w:val="hy-AM"/>
        </w:rPr>
        <w:t>տա</w:t>
      </w:r>
      <w:r w:rsidRPr="007029CB">
        <w:rPr>
          <w:rFonts w:ascii="GHEA Grapalat" w:eastAsiaTheme="minorEastAsia" w:hAnsi="GHEA Grapalat" w:cstheme="minorHAnsi"/>
          <w:sz w:val="24"/>
          <w:szCs w:val="24"/>
          <w:lang w:val="hy-AM"/>
        </w:rPr>
        <w:t xml:space="preserve">րաբնակեցման խնդիրներին՝ հողի և այլ ակտիվների ձեռքբերում (օրինակ՝ փոխհատուցման չափ, հողամասերի համապատասխանություն, մոտեցնող/մուտքային ճանապարհների և բիզնեսի կորուստ և այլն), ինչպես նաև շինարարության և/կամ վերականգնման հետևանքով առաջացած կորուստներին և վնասներին։ Հետևաբար, </w:t>
      </w:r>
      <w:r w:rsidR="00037A72" w:rsidRPr="007029CB">
        <w:rPr>
          <w:rFonts w:ascii="GHEA Grapalat" w:hAnsi="GHEA Grapalat" w:cstheme="minorHAnsi"/>
          <w:sz w:val="24"/>
          <w:szCs w:val="24"/>
          <w:lang w:val="hy-AM"/>
        </w:rPr>
        <w:t>ՀԲԼՄ</w:t>
      </w:r>
      <w:r w:rsidRPr="007029CB">
        <w:rPr>
          <w:rFonts w:ascii="GHEA Grapalat" w:eastAsiaTheme="minorEastAsia" w:hAnsi="GHEA Grapalat" w:cstheme="minorHAnsi"/>
          <w:sz w:val="24"/>
          <w:szCs w:val="24"/>
          <w:lang w:val="hy-AM"/>
        </w:rPr>
        <w:t xml:space="preserve">-ն մանրամասն նկարագրված է նաև </w:t>
      </w:r>
      <w:r w:rsidR="00262FAA" w:rsidRPr="007029CB">
        <w:rPr>
          <w:rFonts w:ascii="GHEA Grapalat" w:eastAsiaTheme="minorEastAsia" w:hAnsi="GHEA Grapalat" w:cstheme="minorHAnsi"/>
          <w:sz w:val="24"/>
          <w:szCs w:val="24"/>
          <w:lang w:val="hy-AM"/>
        </w:rPr>
        <w:t>Տա</w:t>
      </w:r>
      <w:r w:rsidRPr="007029CB">
        <w:rPr>
          <w:rFonts w:ascii="GHEA Grapalat" w:eastAsiaTheme="minorEastAsia" w:hAnsi="GHEA Grapalat" w:cstheme="minorHAnsi"/>
          <w:sz w:val="24"/>
          <w:szCs w:val="24"/>
          <w:lang w:val="hy-AM"/>
        </w:rPr>
        <w:t>րաբնակեցման շրջանակում:</w:t>
      </w:r>
    </w:p>
    <w:p w14:paraId="39603D8C" w14:textId="6D47385C" w:rsidR="00C61440" w:rsidRPr="007029CB" w:rsidRDefault="00037A72" w:rsidP="00C61440">
      <w:pPr>
        <w:ind w:left="0" w:firstLine="360"/>
        <w:rPr>
          <w:rFonts w:ascii="GHEA Grapalat" w:eastAsiaTheme="minorEastAsia" w:hAnsi="GHEA Grapalat" w:cstheme="minorHAnsi"/>
          <w:sz w:val="24"/>
          <w:szCs w:val="24"/>
          <w:lang w:val="hy-AM"/>
        </w:rPr>
      </w:pPr>
      <w:r w:rsidRPr="007029CB">
        <w:rPr>
          <w:rFonts w:ascii="GHEA Grapalat" w:hAnsi="GHEA Grapalat" w:cstheme="minorHAnsi"/>
          <w:sz w:val="24"/>
          <w:szCs w:val="24"/>
          <w:lang w:val="hy-AM"/>
        </w:rPr>
        <w:t>ՀԲԼՄ</w:t>
      </w:r>
      <w:r w:rsidR="00C61440" w:rsidRPr="007029CB">
        <w:rPr>
          <w:rFonts w:ascii="GHEA Grapalat" w:eastAsiaTheme="minorEastAsia" w:hAnsi="GHEA Grapalat" w:cstheme="minorHAnsi"/>
          <w:sz w:val="24"/>
          <w:szCs w:val="24"/>
          <w:lang w:val="hy-AM"/>
        </w:rPr>
        <w:t>-ն գործիք է, որի միջոցով</w:t>
      </w:r>
    </w:p>
    <w:p w14:paraId="3C26032B" w14:textId="77777777" w:rsidR="00C61440" w:rsidRPr="007029CB" w:rsidRDefault="00C61440" w:rsidP="00E21F0A">
      <w:pPr>
        <w:pStyle w:val="ListParagraph"/>
        <w:numPr>
          <w:ilvl w:val="0"/>
          <w:numId w:val="27"/>
        </w:numPr>
        <w:rPr>
          <w:rFonts w:ascii="GHEA Grapalat" w:eastAsiaTheme="minorEastAsia" w:hAnsi="GHEA Grapalat" w:cstheme="minorHAnsi"/>
          <w:lang w:val="hy-AM"/>
        </w:rPr>
      </w:pPr>
      <w:r w:rsidRPr="007029CB">
        <w:rPr>
          <w:rFonts w:ascii="GHEA Grapalat" w:eastAsiaTheme="minorEastAsia" w:hAnsi="GHEA Grapalat" w:cstheme="minorHAnsi"/>
          <w:lang w:val="hy-AM"/>
        </w:rPr>
        <w:t>Ազդեցության ենթարկված մարդիկ կարող են բողոք ներկայացնել կամ լուծել ցանկացած վեճ, որը կարող է ծագել Ծրագրի իրականացման ընթացքում,</w:t>
      </w:r>
    </w:p>
    <w:p w14:paraId="19546443" w14:textId="77777777" w:rsidR="00C61440" w:rsidRPr="007029CB" w:rsidRDefault="00C61440" w:rsidP="00E21F0A">
      <w:pPr>
        <w:pStyle w:val="ListParagraph"/>
        <w:numPr>
          <w:ilvl w:val="0"/>
          <w:numId w:val="27"/>
        </w:numPr>
        <w:rPr>
          <w:rFonts w:ascii="GHEA Grapalat" w:eastAsiaTheme="minorEastAsia" w:hAnsi="GHEA Grapalat" w:cstheme="minorHAnsi"/>
          <w:lang w:val="hy-AM"/>
        </w:rPr>
      </w:pPr>
      <w:r w:rsidRPr="007029CB">
        <w:rPr>
          <w:rFonts w:ascii="GHEA Grapalat" w:eastAsiaTheme="minorEastAsia" w:hAnsi="GHEA Grapalat" w:cstheme="minorHAnsi"/>
          <w:lang w:val="hy-AM"/>
        </w:rPr>
        <w:t>ՀՏԶՀ-ն երաշխավորում է, որ համապատասխան և փոխադարձաբար ընդունելի բողոքների լուծման գործողությունները ուսումնասիրվեն և իրականացվեն՝ ի բավարարում բողոքներ ներկայացնողների,</w:t>
      </w:r>
    </w:p>
    <w:p w14:paraId="5597176F" w14:textId="77777777" w:rsidR="00C61440" w:rsidRPr="007029CB" w:rsidRDefault="00C61440" w:rsidP="00E21F0A">
      <w:pPr>
        <w:pStyle w:val="ListParagraph"/>
        <w:numPr>
          <w:ilvl w:val="0"/>
          <w:numId w:val="27"/>
        </w:numPr>
        <w:rPr>
          <w:rFonts w:ascii="GHEA Grapalat" w:eastAsiaTheme="minorEastAsia" w:hAnsi="GHEA Grapalat" w:cstheme="minorHAnsi"/>
          <w:lang w:val="hy-AM"/>
        </w:rPr>
      </w:pPr>
      <w:r w:rsidRPr="007029CB">
        <w:rPr>
          <w:rFonts w:ascii="GHEA Grapalat" w:eastAsiaTheme="minorEastAsia" w:hAnsi="GHEA Grapalat" w:cstheme="minorHAnsi"/>
          <w:lang w:val="hy-AM"/>
        </w:rPr>
        <w:t>ՀՏԶՀ-ն աջակցում է բողոքների քննարկման մատչելիությանը և թափանցիկությանը,</w:t>
      </w:r>
    </w:p>
    <w:p w14:paraId="206AE6E7" w14:textId="77777777" w:rsidR="00C61440" w:rsidRPr="007029CB" w:rsidRDefault="00C61440" w:rsidP="00262FAA">
      <w:pPr>
        <w:pStyle w:val="ListParagraph"/>
        <w:numPr>
          <w:ilvl w:val="0"/>
          <w:numId w:val="27"/>
        </w:numPr>
        <w:spacing w:after="120"/>
        <w:contextualSpacing w:val="0"/>
        <w:rPr>
          <w:rFonts w:ascii="GHEA Grapalat" w:eastAsiaTheme="minorEastAsia" w:hAnsi="GHEA Grapalat" w:cstheme="minorHAnsi"/>
          <w:lang w:val="hy-AM"/>
        </w:rPr>
      </w:pPr>
      <w:r w:rsidRPr="007029CB">
        <w:rPr>
          <w:rFonts w:ascii="GHEA Grapalat" w:eastAsiaTheme="minorEastAsia" w:hAnsi="GHEA Grapalat" w:cstheme="minorHAnsi"/>
          <w:lang w:val="hy-AM"/>
        </w:rPr>
        <w:t xml:space="preserve">ՀՏԶՀ-ն կառավարում է ժամանակի գործոնը (խուսափում է դատական </w:t>
      </w:r>
      <w:r w:rsidRPr="007029CB">
        <w:rPr>
          <w:rFonts w:ascii="Cambria Math" w:eastAsiaTheme="minorEastAsia" w:hAnsi="Cambria Math" w:cs="Cambria Math"/>
          <w:lang w:val="hy-AM"/>
        </w:rPr>
        <w:t>​​</w:t>
      </w:r>
      <w:r w:rsidRPr="007029CB">
        <w:rPr>
          <w:rFonts w:ascii="GHEA Grapalat" w:eastAsiaTheme="minorEastAsia" w:hAnsi="GHEA Grapalat" w:cstheme="minorHAnsi"/>
          <w:lang w:val="hy-AM"/>
        </w:rPr>
        <w:t>վարույթների դիմելու անհրաժեշտությունից (առնվազն սկզբում):</w:t>
      </w:r>
    </w:p>
    <w:p w14:paraId="4028DCC6" w14:textId="77777777" w:rsidR="00C61440" w:rsidRPr="007029CB" w:rsidRDefault="00C61440" w:rsidP="00C61440">
      <w:pPr>
        <w:ind w:left="0" w:firstLine="360"/>
        <w:rPr>
          <w:rFonts w:ascii="GHEA Grapalat" w:eastAsiaTheme="minorEastAsia" w:hAnsi="GHEA Grapalat" w:cstheme="minorHAnsi"/>
          <w:sz w:val="24"/>
          <w:szCs w:val="24"/>
          <w:lang w:val="hy-AM"/>
        </w:rPr>
      </w:pPr>
      <w:r w:rsidRPr="007029CB">
        <w:rPr>
          <w:rFonts w:ascii="GHEA Grapalat" w:eastAsiaTheme="minorEastAsia" w:hAnsi="GHEA Grapalat" w:cstheme="minorHAnsi"/>
          <w:sz w:val="24"/>
          <w:szCs w:val="24"/>
          <w:lang w:val="hy-AM"/>
        </w:rPr>
        <w:t>Բաղադրիչ 2-ին բնորոշ բողոքները կարող են վերաբերել հետևյալ իրավիճակներին՝</w:t>
      </w:r>
    </w:p>
    <w:p w14:paraId="7AAA5BE3" w14:textId="1DD194F2" w:rsidR="00C61440" w:rsidRPr="007029CB" w:rsidRDefault="00C61440" w:rsidP="00262FAA">
      <w:pPr>
        <w:ind w:left="0" w:firstLine="360"/>
        <w:rPr>
          <w:rFonts w:ascii="GHEA Grapalat" w:eastAsiaTheme="minorEastAsia" w:hAnsi="GHEA Grapalat" w:cstheme="minorHAnsi"/>
          <w:sz w:val="24"/>
          <w:szCs w:val="24"/>
          <w:lang w:val="hy-AM"/>
        </w:rPr>
      </w:pPr>
      <w:r w:rsidRPr="007029CB">
        <w:rPr>
          <w:rFonts w:ascii="GHEA Grapalat" w:eastAsiaTheme="minorEastAsia" w:hAnsi="GHEA Grapalat" w:cstheme="minorHAnsi"/>
          <w:sz w:val="24"/>
          <w:szCs w:val="24"/>
          <w:lang w:val="hy-AM"/>
        </w:rPr>
        <w:lastRenderedPageBreak/>
        <w:t>- Հողի ձեռքբերում և ֆիզիկական տ</w:t>
      </w:r>
      <w:r w:rsidR="000846F6" w:rsidRPr="007029CB">
        <w:rPr>
          <w:rFonts w:ascii="GHEA Grapalat" w:eastAsiaTheme="minorEastAsia" w:hAnsi="GHEA Grapalat" w:cstheme="minorHAnsi"/>
          <w:sz w:val="24"/>
          <w:szCs w:val="24"/>
          <w:lang w:val="hy-AM"/>
        </w:rPr>
        <w:t>արհանում</w:t>
      </w:r>
      <w:r w:rsidRPr="007029CB">
        <w:rPr>
          <w:rFonts w:ascii="GHEA Grapalat" w:eastAsiaTheme="minorEastAsia" w:hAnsi="GHEA Grapalat" w:cstheme="minorHAnsi"/>
          <w:sz w:val="24"/>
          <w:szCs w:val="24"/>
          <w:lang w:val="hy-AM"/>
        </w:rPr>
        <w:t>,</w:t>
      </w:r>
    </w:p>
    <w:p w14:paraId="74940A00" w14:textId="77777777" w:rsidR="00C61440" w:rsidRPr="007029CB" w:rsidRDefault="00C61440" w:rsidP="00262FAA">
      <w:pPr>
        <w:ind w:left="0" w:firstLine="360"/>
        <w:rPr>
          <w:rFonts w:ascii="GHEA Grapalat" w:eastAsiaTheme="minorEastAsia" w:hAnsi="GHEA Grapalat" w:cstheme="minorHAnsi"/>
          <w:sz w:val="24"/>
          <w:szCs w:val="24"/>
          <w:lang w:val="hy-AM"/>
        </w:rPr>
      </w:pPr>
      <w:r w:rsidRPr="007029CB">
        <w:rPr>
          <w:rFonts w:ascii="GHEA Grapalat" w:eastAsiaTheme="minorEastAsia" w:hAnsi="GHEA Grapalat" w:cstheme="minorHAnsi"/>
          <w:sz w:val="24"/>
          <w:szCs w:val="24"/>
          <w:lang w:val="hy-AM"/>
        </w:rPr>
        <w:t>- Շինարարական աշխատանքների հետևանքով առաջացած վնասներ,</w:t>
      </w:r>
    </w:p>
    <w:p w14:paraId="6E5089A0" w14:textId="77777777" w:rsidR="00C61440" w:rsidRPr="007029CB" w:rsidRDefault="00C61440" w:rsidP="00262FAA">
      <w:pPr>
        <w:ind w:left="0" w:firstLine="360"/>
        <w:rPr>
          <w:rFonts w:ascii="GHEA Grapalat" w:eastAsiaTheme="minorEastAsia" w:hAnsi="GHEA Grapalat" w:cstheme="minorHAnsi"/>
          <w:sz w:val="24"/>
          <w:szCs w:val="24"/>
          <w:lang w:val="hy-AM"/>
        </w:rPr>
      </w:pPr>
      <w:r w:rsidRPr="007029CB">
        <w:rPr>
          <w:rFonts w:ascii="GHEA Grapalat" w:eastAsiaTheme="minorEastAsia" w:hAnsi="GHEA Grapalat" w:cstheme="minorHAnsi"/>
          <w:sz w:val="24"/>
          <w:szCs w:val="24"/>
          <w:lang w:val="hy-AM"/>
        </w:rPr>
        <w:t>- Շրջակա միջավայրի վրա ազդեցություն, և</w:t>
      </w:r>
    </w:p>
    <w:p w14:paraId="22BCA10F" w14:textId="77777777" w:rsidR="00C61440" w:rsidRPr="007029CB" w:rsidRDefault="00C61440" w:rsidP="00262FAA">
      <w:pPr>
        <w:ind w:left="0" w:firstLine="360"/>
        <w:rPr>
          <w:rFonts w:ascii="GHEA Grapalat" w:eastAsiaTheme="minorEastAsia" w:hAnsi="GHEA Grapalat" w:cstheme="minorHAnsi"/>
          <w:sz w:val="24"/>
          <w:szCs w:val="24"/>
          <w:lang w:val="hy-AM"/>
        </w:rPr>
      </w:pPr>
      <w:r w:rsidRPr="007029CB">
        <w:rPr>
          <w:rFonts w:ascii="GHEA Grapalat" w:eastAsiaTheme="minorEastAsia" w:hAnsi="GHEA Grapalat" w:cstheme="minorHAnsi"/>
          <w:sz w:val="24"/>
          <w:szCs w:val="24"/>
          <w:lang w:val="hy-AM"/>
        </w:rPr>
        <w:t>- Ուղղակի և/կամ անուղղակի սոցիալ-տնտեսական ազդեցություններ:</w:t>
      </w:r>
    </w:p>
    <w:p w14:paraId="397B7F83" w14:textId="0680B20B" w:rsidR="00C61440" w:rsidRPr="007029CB" w:rsidRDefault="00037A72" w:rsidP="00C61440">
      <w:pPr>
        <w:ind w:left="0" w:firstLine="360"/>
        <w:rPr>
          <w:rFonts w:ascii="GHEA Grapalat" w:eastAsiaTheme="minorEastAsia" w:hAnsi="GHEA Grapalat" w:cstheme="minorHAnsi"/>
          <w:sz w:val="24"/>
          <w:szCs w:val="24"/>
          <w:lang w:val="hy-AM"/>
        </w:rPr>
      </w:pPr>
      <w:r w:rsidRPr="007029CB">
        <w:rPr>
          <w:rFonts w:ascii="GHEA Grapalat" w:hAnsi="GHEA Grapalat" w:cstheme="minorHAnsi"/>
          <w:sz w:val="24"/>
          <w:szCs w:val="24"/>
          <w:lang w:val="hy-AM"/>
        </w:rPr>
        <w:t>ՀԲԼՄ</w:t>
      </w:r>
      <w:r w:rsidR="00C61440" w:rsidRPr="007029CB">
        <w:rPr>
          <w:rFonts w:ascii="GHEA Grapalat" w:eastAsiaTheme="minorEastAsia" w:hAnsi="GHEA Grapalat" w:cstheme="minorHAnsi"/>
          <w:sz w:val="24"/>
          <w:szCs w:val="24"/>
          <w:lang w:val="hy-AM"/>
        </w:rPr>
        <w:t>-ն կներառի հետևյալ քայլերը՝</w:t>
      </w:r>
    </w:p>
    <w:p w14:paraId="5D773B88" w14:textId="1A1A53BF" w:rsidR="00F615DE" w:rsidRPr="007029CB" w:rsidRDefault="00F615DE" w:rsidP="00F615DE">
      <w:pPr>
        <w:spacing w:before="100" w:beforeAutospacing="1" w:after="100" w:afterAutospacing="1"/>
        <w:ind w:left="0" w:firstLine="0"/>
        <w:jc w:val="left"/>
        <w:rPr>
          <w:rFonts w:ascii="GHEA Grapalat" w:eastAsia="Times New Roman" w:hAnsi="GHEA Grapalat" w:cs="Times New Roman"/>
          <w:sz w:val="24"/>
          <w:szCs w:val="24"/>
          <w:lang w:val="hy-AM"/>
        </w:rPr>
      </w:pPr>
      <w:r w:rsidRPr="007029CB">
        <w:rPr>
          <w:rFonts w:ascii="GHEA Grapalat" w:eastAsia="Times New Roman" w:hAnsi="GHEA Grapalat" w:cs="Sylfaen"/>
          <w:b/>
          <w:bCs/>
          <w:sz w:val="24"/>
          <w:szCs w:val="24"/>
          <w:lang w:val="hy-AM"/>
        </w:rPr>
        <w:t>Քայլ</w:t>
      </w:r>
      <w:r w:rsidRPr="007029CB">
        <w:rPr>
          <w:rFonts w:ascii="GHEA Grapalat" w:eastAsia="Times New Roman" w:hAnsi="GHEA Grapalat" w:cs="Times New Roman"/>
          <w:b/>
          <w:bCs/>
          <w:sz w:val="24"/>
          <w:szCs w:val="24"/>
          <w:lang w:val="hy-AM"/>
        </w:rPr>
        <w:t xml:space="preserve"> 1.</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Բողոքները</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կարող</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են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ներկայացվել</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ծրագրի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իրականացման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ողջ</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ընթացքում</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տարբեր</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ալիքներով</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ներառյալ՝</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գրավոր</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դիմումներ</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հեռախոսային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թեժ</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գիծ</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կամ</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բջջային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հեռախոս</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էլ</w:t>
      </w:r>
      <w:r w:rsidR="00892CF5" w:rsidRPr="007029CB">
        <w:rPr>
          <w:rFonts w:ascii="GHEA Grapalat" w:eastAsia="MS Mincho" w:hAnsi="GHEA Grapalat" w:cs="MS Mincho"/>
          <w:sz w:val="24"/>
          <w:szCs w:val="24"/>
          <w:lang w:val="hy-AM"/>
        </w:rPr>
        <w:t>.</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փոստ</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սոցիալական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ցանցեր՝</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օրինակ՝</w:t>
      </w:r>
      <w:r w:rsidRPr="007029CB">
        <w:rPr>
          <w:rFonts w:ascii="GHEA Grapalat" w:eastAsia="Times New Roman" w:hAnsi="GHEA Grapalat" w:cs="Times New Roman"/>
          <w:sz w:val="24"/>
          <w:szCs w:val="24"/>
          <w:lang w:val="hy-AM"/>
        </w:rPr>
        <w:t xml:space="preserve"> </w:t>
      </w:r>
      <w:r w:rsidR="00E9445B" w:rsidRPr="007029CB">
        <w:rPr>
          <w:rFonts w:ascii="GHEA Grapalat" w:eastAsia="Times New Roman" w:hAnsi="GHEA Grapalat" w:cs="Sylfaen"/>
          <w:sz w:val="24"/>
          <w:szCs w:val="24"/>
          <w:lang w:val="hy-AM"/>
        </w:rPr>
        <w:t>սոց ցանցերի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էջ</w:t>
      </w:r>
      <w:r w:rsidR="00E9445B" w:rsidRPr="007029CB">
        <w:rPr>
          <w:rFonts w:ascii="GHEA Grapalat" w:eastAsia="Times New Roman" w:hAnsi="GHEA Grapalat" w:cs="Sylfaen"/>
          <w:sz w:val="24"/>
          <w:szCs w:val="24"/>
          <w:lang w:val="hy-AM"/>
        </w:rPr>
        <w:t>եր</w:t>
      </w:r>
      <w:r w:rsidRPr="007029CB">
        <w:rPr>
          <w:rFonts w:ascii="GHEA Grapalat" w:eastAsia="Times New Roman" w:hAnsi="GHEA Grapalat" w:cs="Times New Roman"/>
          <w:sz w:val="24"/>
          <w:szCs w:val="24"/>
          <w:lang w:val="hy-AM"/>
        </w:rPr>
        <w:t xml:space="preserve">, </w:t>
      </w:r>
      <w:r w:rsidR="00E9445B" w:rsidRPr="007029CB">
        <w:rPr>
          <w:rFonts w:ascii="GHEA Grapalat" w:eastAsia="Times New Roman" w:hAnsi="GHEA Grapalat" w:cs="Sylfaen"/>
          <w:sz w:val="24"/>
          <w:szCs w:val="24"/>
          <w:lang w:val="hy-AM"/>
        </w:rPr>
        <w:t>վեբ</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կայք</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ինչպես</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նաև</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բողոքների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գրանցամատյաններ՝</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համայնքում</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և</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շինհրապարակներում։</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Անանուն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բողոքները</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նույնպես</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ընդունելի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են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և</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կքննարկվեն</w:t>
      </w:r>
      <w:r w:rsidRPr="007029CB">
        <w:rPr>
          <w:rFonts w:ascii="GHEA Grapalat" w:eastAsia="Times New Roman" w:hAnsi="GHEA Grapalat" w:cs="Tahoma"/>
          <w:sz w:val="24"/>
          <w:szCs w:val="24"/>
          <w:lang w:val="hy-AM"/>
        </w:rPr>
        <w:t>։</w:t>
      </w:r>
    </w:p>
    <w:p w14:paraId="4233BFFA" w14:textId="7790D678" w:rsidR="00F615DE" w:rsidRPr="007029CB" w:rsidRDefault="00F615DE" w:rsidP="00F615DE">
      <w:pPr>
        <w:spacing w:before="100" w:beforeAutospacing="1" w:after="100" w:afterAutospacing="1"/>
        <w:ind w:left="0" w:firstLine="0"/>
        <w:jc w:val="left"/>
        <w:rPr>
          <w:rFonts w:ascii="GHEA Grapalat" w:eastAsia="Times New Roman" w:hAnsi="GHEA Grapalat" w:cs="Times New Roman"/>
          <w:sz w:val="24"/>
          <w:szCs w:val="24"/>
          <w:lang w:val="hy-AM"/>
        </w:rPr>
      </w:pPr>
      <w:r w:rsidRPr="007029CB">
        <w:rPr>
          <w:rFonts w:ascii="GHEA Grapalat" w:eastAsia="Times New Roman" w:hAnsi="GHEA Grapalat" w:cs="Sylfaen"/>
          <w:b/>
          <w:bCs/>
          <w:sz w:val="24"/>
          <w:szCs w:val="24"/>
          <w:lang w:val="hy-AM"/>
        </w:rPr>
        <w:t>Քայլ</w:t>
      </w:r>
      <w:r w:rsidRPr="007029CB">
        <w:rPr>
          <w:rFonts w:ascii="GHEA Grapalat" w:eastAsia="Times New Roman" w:hAnsi="GHEA Grapalat" w:cs="Times New Roman"/>
          <w:b/>
          <w:bCs/>
          <w:sz w:val="24"/>
          <w:szCs w:val="24"/>
          <w:lang w:val="hy-AM"/>
        </w:rPr>
        <w:t xml:space="preserve"> 2.</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Բոլոր</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բողոքները</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գրանցվում</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են</w:t>
      </w:r>
      <w:r w:rsidRPr="007029CB">
        <w:rPr>
          <w:rFonts w:ascii="GHEA Grapalat" w:eastAsia="Times New Roman" w:hAnsi="GHEA Grapalat" w:cs="Times New Roman"/>
          <w:sz w:val="24"/>
          <w:szCs w:val="24"/>
          <w:lang w:val="hy-AM"/>
        </w:rPr>
        <w:t xml:space="preserve"> </w:t>
      </w:r>
      <w:r w:rsidR="00E9445B" w:rsidRPr="007029CB">
        <w:rPr>
          <w:rFonts w:ascii="GHEA Grapalat" w:eastAsia="Times New Roman" w:hAnsi="GHEA Grapalat" w:cs="Times New Roman"/>
          <w:sz w:val="24"/>
          <w:szCs w:val="24"/>
          <w:lang w:val="hy-AM"/>
        </w:rPr>
        <w:t>ՀԿԲՄ</w:t>
      </w:r>
      <w:r w:rsidRPr="007029CB">
        <w:rPr>
          <w:rFonts w:ascii="GHEA Grapalat" w:eastAsia="Times New Roman" w:hAnsi="GHEA Grapalat" w:cs="Times New Roman"/>
          <w:sz w:val="24"/>
          <w:szCs w:val="24"/>
          <w:lang w:val="hy-AM"/>
        </w:rPr>
        <w:t>-</w:t>
      </w:r>
      <w:r w:rsidRPr="007029CB">
        <w:rPr>
          <w:rFonts w:ascii="GHEA Grapalat" w:eastAsia="Times New Roman" w:hAnsi="GHEA Grapalat" w:cs="Sylfaen"/>
          <w:sz w:val="24"/>
          <w:szCs w:val="24"/>
          <w:lang w:val="hy-AM"/>
        </w:rPr>
        <w:t>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մատյանում՝</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ստանդարտ</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ձևաթղթի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միջոցով։</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Այնուհետև</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դրանք</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դասակարգվում</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են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բողոքների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բնույթի</w:t>
      </w:r>
      <w:r w:rsidRPr="007029CB">
        <w:rPr>
          <w:rFonts w:ascii="GHEA Grapalat" w:eastAsia="Times New Roman" w:hAnsi="GHEA Grapalat" w:cs="Times New Roman"/>
          <w:sz w:val="24"/>
          <w:szCs w:val="24"/>
          <w:lang w:val="hy-AM"/>
        </w:rPr>
        <w:t>/</w:t>
      </w:r>
      <w:r w:rsidRPr="007029CB">
        <w:rPr>
          <w:rFonts w:ascii="GHEA Grapalat" w:eastAsia="Times New Roman" w:hAnsi="GHEA Grapalat" w:cs="Sylfaen"/>
          <w:sz w:val="24"/>
          <w:szCs w:val="24"/>
          <w:lang w:val="hy-AM"/>
        </w:rPr>
        <w:t>կատեգորիայի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հիման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վրա՝</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տեխնիկական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սոցիալական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շրջակա</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միջավայրի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կամ</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առողջապահության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և</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անվտանգության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խնդիրներ։</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Գրանցումն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ու</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բողոքատիրոջը</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սկզբնական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տեղեկացումը</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պետք</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է</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իրականացվի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բողոք</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ստանալուց</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հետո</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երկու</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աշխատանքային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օրվա</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ընթացքում</w:t>
      </w:r>
      <w:r w:rsidRPr="007029CB">
        <w:rPr>
          <w:rFonts w:ascii="GHEA Grapalat" w:eastAsia="Times New Roman" w:hAnsi="GHEA Grapalat" w:cs="Tahoma"/>
          <w:sz w:val="24"/>
          <w:szCs w:val="24"/>
          <w:lang w:val="hy-AM"/>
        </w:rPr>
        <w:t>։</w:t>
      </w:r>
    </w:p>
    <w:p w14:paraId="56589F0E" w14:textId="71F03FCF" w:rsidR="00F615DE" w:rsidRPr="007029CB" w:rsidRDefault="00F615DE" w:rsidP="00F615DE">
      <w:pPr>
        <w:spacing w:before="100" w:beforeAutospacing="1" w:after="100" w:afterAutospacing="1"/>
        <w:ind w:left="0" w:firstLine="0"/>
        <w:jc w:val="left"/>
        <w:rPr>
          <w:rFonts w:ascii="GHEA Grapalat" w:eastAsia="Times New Roman" w:hAnsi="GHEA Grapalat" w:cs="Times New Roman"/>
          <w:sz w:val="24"/>
          <w:szCs w:val="24"/>
          <w:lang w:val="hy-AM"/>
        </w:rPr>
      </w:pPr>
      <w:r w:rsidRPr="007029CB">
        <w:rPr>
          <w:rFonts w:ascii="GHEA Grapalat" w:eastAsia="Times New Roman" w:hAnsi="GHEA Grapalat" w:cs="Sylfaen"/>
          <w:b/>
          <w:bCs/>
          <w:sz w:val="24"/>
          <w:szCs w:val="24"/>
          <w:lang w:val="hy-AM"/>
        </w:rPr>
        <w:t>Քայլ</w:t>
      </w:r>
      <w:r w:rsidRPr="007029CB">
        <w:rPr>
          <w:rFonts w:ascii="GHEA Grapalat" w:eastAsia="Times New Roman" w:hAnsi="GHEA Grapalat" w:cs="Times New Roman"/>
          <w:b/>
          <w:bCs/>
          <w:sz w:val="24"/>
          <w:szCs w:val="24"/>
          <w:lang w:val="hy-AM"/>
        </w:rPr>
        <w:t xml:space="preserve"> 3.</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Լուծումը</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տեղական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մակարդակում</w:t>
      </w:r>
      <w:r w:rsidRPr="007029CB">
        <w:rPr>
          <w:rFonts w:ascii="GHEA Grapalat" w:eastAsia="Times New Roman" w:hAnsi="GHEA Grapalat" w:cs="Times New Roman"/>
          <w:sz w:val="24"/>
          <w:szCs w:val="24"/>
          <w:lang w:val="hy-AM"/>
        </w:rPr>
        <w:t xml:space="preserve"> (</w:t>
      </w:r>
      <w:r w:rsidR="00E9445B" w:rsidRPr="007029CB">
        <w:rPr>
          <w:rFonts w:ascii="GHEA Grapalat" w:eastAsia="Times New Roman" w:hAnsi="GHEA Grapalat" w:cs="Sylfaen"/>
          <w:sz w:val="24"/>
          <w:szCs w:val="24"/>
          <w:lang w:val="hy-AM"/>
        </w:rPr>
        <w:t>Փուլ</w:t>
      </w:r>
      <w:r w:rsidRPr="007029CB">
        <w:rPr>
          <w:rFonts w:ascii="GHEA Grapalat" w:eastAsia="Times New Roman" w:hAnsi="GHEA Grapalat" w:cs="Times New Roman"/>
          <w:sz w:val="24"/>
          <w:szCs w:val="24"/>
          <w:lang w:val="hy-AM"/>
        </w:rPr>
        <w:t xml:space="preserve"> 1)</w:t>
      </w:r>
      <w:r w:rsidRPr="007029CB">
        <w:rPr>
          <w:rFonts w:ascii="MS Mincho" w:eastAsia="MS Mincho" w:hAnsi="MS Mincho" w:cs="MS Mincho" w:hint="eastAsia"/>
          <w:sz w:val="24"/>
          <w:szCs w:val="24"/>
          <w:lang w:val="hy-AM"/>
        </w:rPr>
        <w:t>․</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համայնքում</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նշանակված</w:t>
      </w:r>
      <w:r w:rsidRPr="007029CB">
        <w:rPr>
          <w:rFonts w:ascii="GHEA Grapalat" w:eastAsia="Times New Roman" w:hAnsi="GHEA Grapalat" w:cs="Times New Roman"/>
          <w:sz w:val="24"/>
          <w:szCs w:val="24"/>
          <w:lang w:val="hy-AM"/>
        </w:rPr>
        <w:t xml:space="preserve"> </w:t>
      </w:r>
      <w:r w:rsidR="00E9445B" w:rsidRPr="007029CB">
        <w:rPr>
          <w:rFonts w:ascii="GHEA Grapalat" w:eastAsia="Times New Roman" w:hAnsi="GHEA Grapalat" w:cs="Times New Roman"/>
          <w:sz w:val="24"/>
          <w:szCs w:val="24"/>
          <w:lang w:val="hy-AM"/>
        </w:rPr>
        <w:t>ՀԿԲՄ</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պատասխանատուն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կամ</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շինարարական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տեղամասի</w:t>
      </w:r>
      <w:r w:rsidRPr="007029CB">
        <w:rPr>
          <w:rFonts w:ascii="GHEA Grapalat" w:eastAsia="Times New Roman" w:hAnsi="GHEA Grapalat" w:cs="Times New Roman"/>
          <w:sz w:val="24"/>
          <w:szCs w:val="24"/>
          <w:lang w:val="hy-AM"/>
        </w:rPr>
        <w:t xml:space="preserve"> </w:t>
      </w:r>
      <w:r w:rsidR="00E9445B" w:rsidRPr="007029CB">
        <w:rPr>
          <w:rFonts w:ascii="GHEA Grapalat" w:eastAsia="Times New Roman" w:hAnsi="GHEA Grapalat" w:cs="Times New Roman"/>
          <w:sz w:val="24"/>
          <w:szCs w:val="24"/>
          <w:lang w:val="hy-AM"/>
        </w:rPr>
        <w:t>ՀԿԲՄ</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պատասխանատուն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կկառավարի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բողոքը՝</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նպատակ</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ունենալով</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հնարավորինս</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տեղում</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լուծել</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այն։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Եթե</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բողոքը</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պահանջում</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է</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լրացուցիչ</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ուսումնասիրություն</w:t>
      </w:r>
      <w:r w:rsidRPr="007029CB">
        <w:rPr>
          <w:rFonts w:ascii="GHEA Grapalat" w:eastAsia="Times New Roman" w:hAnsi="GHEA Grapalat" w:cs="Times New Roman"/>
          <w:sz w:val="24"/>
          <w:szCs w:val="24"/>
          <w:lang w:val="hy-AM"/>
        </w:rPr>
        <w:t xml:space="preserve">, </w:t>
      </w:r>
      <w:r w:rsidR="00E9445B" w:rsidRPr="007029CB">
        <w:rPr>
          <w:rFonts w:ascii="GHEA Grapalat" w:eastAsia="Times New Roman" w:hAnsi="GHEA Grapalat" w:cs="Sylfaen"/>
          <w:sz w:val="24"/>
          <w:szCs w:val="24"/>
          <w:lang w:val="hy-AM"/>
        </w:rPr>
        <w:t>ազդեցության ենթակա անձը</w:t>
      </w:r>
      <w:r w:rsidRPr="007029CB">
        <w:rPr>
          <w:rFonts w:ascii="GHEA Grapalat" w:eastAsia="Times New Roman" w:hAnsi="GHEA Grapalat" w:cs="Times New Roman"/>
          <w:sz w:val="24"/>
          <w:szCs w:val="24"/>
          <w:lang w:val="hy-AM"/>
        </w:rPr>
        <w:t xml:space="preserve"> (</w:t>
      </w:r>
      <w:r w:rsidR="00E9445B" w:rsidRPr="007029CB">
        <w:rPr>
          <w:rFonts w:ascii="GHEA Grapalat" w:eastAsia="Times New Roman" w:hAnsi="GHEA Grapalat" w:cs="Times New Roman"/>
          <w:sz w:val="24"/>
          <w:szCs w:val="24"/>
          <w:lang w:val="hy-AM"/>
        </w:rPr>
        <w:t>ԱԵԱ</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կտեղեկացվի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և</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գործը</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կմնա</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ակտիվ։</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Շահառուն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կարող</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է</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նաև</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ուղիղ</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անցնել</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Քայլ</w:t>
      </w:r>
      <w:r w:rsidRPr="007029CB">
        <w:rPr>
          <w:rFonts w:ascii="GHEA Grapalat" w:eastAsia="Times New Roman" w:hAnsi="GHEA Grapalat" w:cs="Times New Roman"/>
          <w:sz w:val="24"/>
          <w:szCs w:val="24"/>
          <w:lang w:val="hy-AM"/>
        </w:rPr>
        <w:t xml:space="preserve"> 4, </w:t>
      </w:r>
      <w:r w:rsidRPr="007029CB">
        <w:rPr>
          <w:rFonts w:ascii="GHEA Grapalat" w:eastAsia="Times New Roman" w:hAnsi="GHEA Grapalat" w:cs="Sylfaen"/>
          <w:sz w:val="24"/>
          <w:szCs w:val="24"/>
          <w:lang w:val="hy-AM"/>
        </w:rPr>
        <w:t>շրջանցելով</w:t>
      </w:r>
      <w:r w:rsidRPr="007029CB">
        <w:rPr>
          <w:rFonts w:ascii="GHEA Grapalat" w:eastAsia="Times New Roman" w:hAnsi="GHEA Grapalat" w:cs="Times New Roman"/>
          <w:sz w:val="24"/>
          <w:szCs w:val="24"/>
          <w:lang w:val="hy-AM"/>
        </w:rPr>
        <w:t xml:space="preserve"> </w:t>
      </w:r>
      <w:r w:rsidR="00A85285" w:rsidRPr="007029CB">
        <w:rPr>
          <w:rFonts w:ascii="GHEA Grapalat" w:eastAsia="Times New Roman" w:hAnsi="GHEA Grapalat" w:cs="Sylfaen"/>
          <w:sz w:val="24"/>
          <w:szCs w:val="24"/>
          <w:lang w:val="hy-AM"/>
        </w:rPr>
        <w:t>Փուլ</w:t>
      </w:r>
      <w:r w:rsidRPr="007029CB">
        <w:rPr>
          <w:rFonts w:ascii="GHEA Grapalat" w:eastAsia="Times New Roman" w:hAnsi="GHEA Grapalat" w:cs="Times New Roman"/>
          <w:sz w:val="24"/>
          <w:szCs w:val="24"/>
          <w:lang w:val="hy-AM"/>
        </w:rPr>
        <w:t xml:space="preserve"> 1-</w:t>
      </w:r>
      <w:r w:rsidRPr="007029CB">
        <w:rPr>
          <w:rFonts w:ascii="GHEA Grapalat" w:eastAsia="Times New Roman" w:hAnsi="GHEA Grapalat" w:cs="Sylfaen"/>
          <w:sz w:val="24"/>
          <w:szCs w:val="24"/>
          <w:lang w:val="hy-AM"/>
        </w:rPr>
        <w:t>ը։</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Տեղական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լուծումը</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պետք</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է</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ավարտվի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բողոք</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ստանալուց</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հետո</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յոթ</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օրերի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ընթացքում։</w:t>
      </w:r>
      <w:r w:rsidRPr="007029CB">
        <w:rPr>
          <w:rFonts w:ascii="GHEA Grapalat" w:eastAsia="Times New Roman" w:hAnsi="GHEA Grapalat" w:cs="Times New Roman"/>
          <w:sz w:val="24"/>
          <w:szCs w:val="24"/>
          <w:lang w:val="hy-AM"/>
        </w:rPr>
        <w:t xml:space="preserve"> </w:t>
      </w:r>
      <w:r w:rsidR="00A85285" w:rsidRPr="007029CB">
        <w:rPr>
          <w:rFonts w:ascii="GHEA Grapalat" w:eastAsia="Times New Roman" w:hAnsi="GHEA Grapalat" w:cs="Sylfaen"/>
          <w:sz w:val="24"/>
          <w:szCs w:val="24"/>
          <w:lang w:val="hy-AM"/>
        </w:rPr>
        <w:t>Չ</w:t>
      </w:r>
      <w:r w:rsidRPr="007029CB">
        <w:rPr>
          <w:rFonts w:ascii="GHEA Grapalat" w:eastAsia="Times New Roman" w:hAnsi="GHEA Grapalat" w:cs="Sylfaen"/>
          <w:sz w:val="24"/>
          <w:szCs w:val="24"/>
          <w:lang w:val="hy-AM"/>
        </w:rPr>
        <w:t>լուծված</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բողոքները</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պետք</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է</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փոխանցվեն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հաջորդ</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փուլին՝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ոչ</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ուշ</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քան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յոթերորդ</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օրը</w:t>
      </w:r>
      <w:r w:rsidRPr="007029CB">
        <w:rPr>
          <w:rFonts w:ascii="GHEA Grapalat" w:eastAsia="Times New Roman" w:hAnsi="GHEA Grapalat" w:cs="Tahoma"/>
          <w:sz w:val="24"/>
          <w:szCs w:val="24"/>
          <w:lang w:val="hy-AM"/>
        </w:rPr>
        <w:t>։</w:t>
      </w:r>
    </w:p>
    <w:p w14:paraId="20DAAFA2" w14:textId="0051FF09" w:rsidR="00F615DE" w:rsidRPr="007029CB" w:rsidRDefault="00F615DE" w:rsidP="00F615DE">
      <w:pPr>
        <w:spacing w:before="100" w:beforeAutospacing="1" w:after="100" w:afterAutospacing="1"/>
        <w:ind w:left="0" w:firstLine="0"/>
        <w:jc w:val="left"/>
        <w:rPr>
          <w:rFonts w:ascii="GHEA Grapalat" w:eastAsia="Times New Roman" w:hAnsi="GHEA Grapalat" w:cs="Times New Roman"/>
          <w:sz w:val="24"/>
          <w:szCs w:val="24"/>
          <w:lang w:val="hy-AM"/>
        </w:rPr>
      </w:pPr>
      <w:r w:rsidRPr="007029CB">
        <w:rPr>
          <w:rFonts w:ascii="GHEA Grapalat" w:eastAsia="Times New Roman" w:hAnsi="GHEA Grapalat" w:cs="Sylfaen"/>
          <w:b/>
          <w:bCs/>
          <w:sz w:val="24"/>
          <w:szCs w:val="24"/>
          <w:lang w:val="hy-AM"/>
        </w:rPr>
        <w:t>Քայլ</w:t>
      </w:r>
      <w:r w:rsidRPr="007029CB">
        <w:rPr>
          <w:rFonts w:ascii="GHEA Grapalat" w:eastAsia="Times New Roman" w:hAnsi="GHEA Grapalat" w:cs="Times New Roman"/>
          <w:b/>
          <w:bCs/>
          <w:sz w:val="24"/>
          <w:szCs w:val="24"/>
          <w:lang w:val="hy-AM"/>
        </w:rPr>
        <w:t xml:space="preserve"> 4.</w:t>
      </w:r>
      <w:r w:rsidRPr="007029CB">
        <w:rPr>
          <w:rFonts w:ascii="GHEA Grapalat" w:eastAsia="Times New Roman" w:hAnsi="GHEA Grapalat" w:cs="Times New Roman"/>
          <w:sz w:val="24"/>
          <w:szCs w:val="24"/>
          <w:lang w:val="hy-AM"/>
        </w:rPr>
        <w:t xml:space="preserve"> (</w:t>
      </w:r>
      <w:r w:rsidR="00A85285" w:rsidRPr="007029CB">
        <w:rPr>
          <w:rFonts w:ascii="GHEA Grapalat" w:eastAsia="Times New Roman" w:hAnsi="GHEA Grapalat" w:cs="Sylfaen"/>
          <w:sz w:val="24"/>
          <w:szCs w:val="24"/>
          <w:lang w:val="hy-AM"/>
        </w:rPr>
        <w:t>Փուլ</w:t>
      </w:r>
      <w:r w:rsidRPr="007029CB">
        <w:rPr>
          <w:rFonts w:ascii="GHEA Grapalat" w:eastAsia="Times New Roman" w:hAnsi="GHEA Grapalat" w:cs="Times New Roman"/>
          <w:sz w:val="24"/>
          <w:szCs w:val="24"/>
          <w:lang w:val="hy-AM"/>
        </w:rPr>
        <w:t xml:space="preserve"> 2) </w:t>
      </w:r>
      <w:r w:rsidR="00A85285" w:rsidRPr="007029CB">
        <w:rPr>
          <w:rFonts w:ascii="GHEA Grapalat" w:eastAsia="Times New Roman" w:hAnsi="GHEA Grapalat" w:cs="Sylfaen"/>
          <w:sz w:val="24"/>
          <w:szCs w:val="24"/>
          <w:lang w:val="hy-AM"/>
        </w:rPr>
        <w:t>Չ</w:t>
      </w:r>
      <w:r w:rsidRPr="007029CB">
        <w:rPr>
          <w:rFonts w:ascii="GHEA Grapalat" w:eastAsia="Times New Roman" w:hAnsi="GHEA Grapalat" w:cs="Sylfaen"/>
          <w:sz w:val="24"/>
          <w:szCs w:val="24"/>
          <w:lang w:val="hy-AM"/>
        </w:rPr>
        <w:t>լուծված</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բողոքները</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քննարկվում</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են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Ծրագրի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մակարդակով՝</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ՀՏԶՀ</w:t>
      </w:r>
      <w:r w:rsidRPr="007029CB">
        <w:rPr>
          <w:rFonts w:ascii="GHEA Grapalat" w:eastAsia="Times New Roman" w:hAnsi="GHEA Grapalat" w:cs="Times New Roman"/>
          <w:sz w:val="24"/>
          <w:szCs w:val="24"/>
          <w:lang w:val="hy-AM"/>
        </w:rPr>
        <w:t>-</w:t>
      </w:r>
      <w:r w:rsidRPr="007029CB">
        <w:rPr>
          <w:rFonts w:ascii="GHEA Grapalat" w:eastAsia="Times New Roman" w:hAnsi="GHEA Grapalat" w:cs="Sylfaen"/>
          <w:sz w:val="24"/>
          <w:szCs w:val="24"/>
          <w:lang w:val="hy-AM"/>
        </w:rPr>
        <w:t>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կողմից։</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Համայնքի</w:t>
      </w:r>
      <w:r w:rsidRPr="007029CB">
        <w:rPr>
          <w:rFonts w:ascii="GHEA Grapalat" w:eastAsia="Times New Roman" w:hAnsi="GHEA Grapalat" w:cs="Times New Roman"/>
          <w:sz w:val="24"/>
          <w:szCs w:val="24"/>
          <w:lang w:val="hy-AM"/>
        </w:rPr>
        <w:t xml:space="preserve"> </w:t>
      </w:r>
      <w:r w:rsidR="00A85285" w:rsidRPr="007029CB">
        <w:rPr>
          <w:rFonts w:ascii="GHEA Grapalat" w:eastAsia="Times New Roman" w:hAnsi="GHEA Grapalat" w:cs="Times New Roman"/>
          <w:sz w:val="24"/>
          <w:szCs w:val="24"/>
          <w:lang w:val="hy-AM"/>
        </w:rPr>
        <w:t>ՀԿԲՄ</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պատասխանատուն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օգնում</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է</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շահառուին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պաշտոնական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գրավոր</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բողոք</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ներկայացնել։</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ՀՏԶՀ</w:t>
      </w:r>
      <w:r w:rsidRPr="007029CB">
        <w:rPr>
          <w:rFonts w:ascii="GHEA Grapalat" w:eastAsia="Times New Roman" w:hAnsi="GHEA Grapalat" w:cs="Times New Roman"/>
          <w:sz w:val="24"/>
          <w:szCs w:val="24"/>
          <w:lang w:val="hy-AM"/>
        </w:rPr>
        <w:t>-</w:t>
      </w:r>
      <w:r w:rsidRPr="007029CB">
        <w:rPr>
          <w:rFonts w:ascii="GHEA Grapalat" w:eastAsia="Times New Roman" w:hAnsi="GHEA Grapalat" w:cs="Sylfaen"/>
          <w:sz w:val="24"/>
          <w:szCs w:val="24"/>
          <w:lang w:val="hy-AM"/>
        </w:rPr>
        <w:t>ի</w:t>
      </w:r>
      <w:r w:rsidRPr="007029CB">
        <w:rPr>
          <w:rFonts w:ascii="GHEA Grapalat" w:eastAsia="Times New Roman" w:hAnsi="GHEA Grapalat" w:cs="Times New Roman"/>
          <w:sz w:val="24"/>
          <w:szCs w:val="24"/>
          <w:lang w:val="hy-AM"/>
        </w:rPr>
        <w:t xml:space="preserve"> </w:t>
      </w:r>
      <w:r w:rsidR="00A85285" w:rsidRPr="007029CB">
        <w:rPr>
          <w:rFonts w:ascii="GHEA Grapalat" w:eastAsia="Times New Roman" w:hAnsi="GHEA Grapalat" w:cs="Times New Roman"/>
          <w:sz w:val="24"/>
          <w:szCs w:val="24"/>
          <w:lang w:val="hy-AM"/>
        </w:rPr>
        <w:t>ՀԿԲՄ</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համակարգողը</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ստուգում</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է</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բողոքը</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և</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ուղարկում</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համապատասխան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բաժնին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լուծման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համար՝</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ստանալուց</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հետո</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տաս</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օրվա</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ընթացքում։</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Վերջնական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գրավոր</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որոշումը</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պետք</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է</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տրամադրվի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բողոքատիրոջը՝</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ստանալուց</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հետո</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երեսուն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օրերի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ընթացքում</w:t>
      </w:r>
      <w:r w:rsidRPr="007029CB">
        <w:rPr>
          <w:rFonts w:ascii="GHEA Grapalat" w:eastAsia="Times New Roman" w:hAnsi="GHEA Grapalat" w:cs="Tahoma"/>
          <w:sz w:val="24"/>
          <w:szCs w:val="24"/>
          <w:lang w:val="hy-AM"/>
        </w:rPr>
        <w:t>։</w:t>
      </w:r>
    </w:p>
    <w:p w14:paraId="0090A1A3" w14:textId="13E18C1B" w:rsidR="00F615DE" w:rsidRPr="007029CB" w:rsidRDefault="00F615DE" w:rsidP="00F615DE">
      <w:pPr>
        <w:spacing w:before="100" w:beforeAutospacing="1" w:after="100" w:afterAutospacing="1"/>
        <w:ind w:left="0" w:firstLine="0"/>
        <w:jc w:val="left"/>
        <w:rPr>
          <w:rFonts w:ascii="GHEA Grapalat" w:eastAsia="Times New Roman" w:hAnsi="GHEA Grapalat" w:cs="Times New Roman"/>
          <w:sz w:val="24"/>
          <w:szCs w:val="24"/>
          <w:lang w:val="hy-AM"/>
        </w:rPr>
      </w:pPr>
      <w:r w:rsidRPr="007029CB">
        <w:rPr>
          <w:rFonts w:ascii="GHEA Grapalat" w:eastAsia="Times New Roman" w:hAnsi="GHEA Grapalat" w:cs="Sylfaen"/>
          <w:b/>
          <w:bCs/>
          <w:sz w:val="24"/>
          <w:szCs w:val="24"/>
          <w:lang w:val="hy-AM"/>
        </w:rPr>
        <w:t>Քայլ</w:t>
      </w:r>
      <w:r w:rsidRPr="007029CB">
        <w:rPr>
          <w:rFonts w:ascii="GHEA Grapalat" w:eastAsia="Times New Roman" w:hAnsi="GHEA Grapalat" w:cs="Times New Roman"/>
          <w:b/>
          <w:bCs/>
          <w:sz w:val="24"/>
          <w:szCs w:val="24"/>
          <w:lang w:val="hy-AM"/>
        </w:rPr>
        <w:t xml:space="preserve"> 5.</w:t>
      </w:r>
      <w:r w:rsidRPr="007029CB">
        <w:rPr>
          <w:rFonts w:ascii="GHEA Grapalat" w:eastAsia="Times New Roman" w:hAnsi="GHEA Grapalat" w:cs="Times New Roman"/>
          <w:sz w:val="24"/>
          <w:szCs w:val="24"/>
          <w:lang w:val="hy-AM"/>
        </w:rPr>
        <w:t xml:space="preserve"> </w:t>
      </w:r>
      <w:r w:rsidR="00A85285" w:rsidRPr="007029CB">
        <w:rPr>
          <w:rFonts w:ascii="GHEA Grapalat" w:eastAsia="Times New Roman" w:hAnsi="GHEA Grapalat" w:cs="Sylfaen"/>
          <w:sz w:val="24"/>
          <w:szCs w:val="24"/>
          <w:lang w:val="hy-AM"/>
        </w:rPr>
        <w:t>Բողոք ներկայացնողը</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կարող</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է</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բողոք</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ներկայացնել</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եթե</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համաձայն</w:t>
      </w:r>
      <w:r w:rsidRPr="007029CB">
        <w:rPr>
          <w:rFonts w:ascii="GHEA Grapalat" w:eastAsia="Times New Roman" w:hAnsi="GHEA Grapalat" w:cs="Times New Roman"/>
          <w:sz w:val="24"/>
          <w:szCs w:val="24"/>
          <w:lang w:val="hy-AM"/>
        </w:rPr>
        <w:t xml:space="preserve"> </w:t>
      </w:r>
      <w:r w:rsidR="00A85285" w:rsidRPr="007029CB">
        <w:rPr>
          <w:rFonts w:ascii="GHEA Grapalat" w:eastAsia="Times New Roman" w:hAnsi="GHEA Grapalat" w:cs="Times New Roman"/>
          <w:sz w:val="24"/>
          <w:szCs w:val="24"/>
          <w:lang w:val="hy-AM"/>
        </w:rPr>
        <w:t>չ</w:t>
      </w:r>
      <w:r w:rsidRPr="007029CB">
        <w:rPr>
          <w:rFonts w:ascii="GHEA Grapalat" w:eastAsia="Times New Roman" w:hAnsi="GHEA Grapalat" w:cs="Sylfaen"/>
          <w:sz w:val="24"/>
          <w:szCs w:val="24"/>
          <w:lang w:val="hy-AM"/>
        </w:rPr>
        <w:t>է</w:t>
      </w:r>
      <w:r w:rsidRPr="007029CB">
        <w:rPr>
          <w:rFonts w:ascii="GHEA Grapalat" w:eastAsia="Times New Roman" w:hAnsi="GHEA Grapalat" w:cs="Times New Roman"/>
          <w:sz w:val="24"/>
          <w:szCs w:val="24"/>
          <w:lang w:val="hy-AM"/>
        </w:rPr>
        <w:t xml:space="preserve"> </w:t>
      </w:r>
      <w:r w:rsidR="00A85285" w:rsidRPr="007029CB">
        <w:rPr>
          <w:rFonts w:ascii="GHEA Grapalat" w:eastAsia="Times New Roman" w:hAnsi="GHEA Grapalat" w:cs="Sylfaen"/>
          <w:sz w:val="24"/>
          <w:szCs w:val="24"/>
          <w:lang w:val="hy-AM"/>
        </w:rPr>
        <w:t>Փուլ</w:t>
      </w:r>
      <w:r w:rsidRPr="007029CB">
        <w:rPr>
          <w:rFonts w:ascii="GHEA Grapalat" w:eastAsia="Times New Roman" w:hAnsi="GHEA Grapalat" w:cs="Times New Roman"/>
          <w:sz w:val="24"/>
          <w:szCs w:val="24"/>
          <w:lang w:val="hy-AM"/>
        </w:rPr>
        <w:t xml:space="preserve"> 2-</w:t>
      </w:r>
      <w:r w:rsidRPr="007029CB">
        <w:rPr>
          <w:rFonts w:ascii="GHEA Grapalat" w:eastAsia="Times New Roman" w:hAnsi="GHEA Grapalat" w:cs="Sylfaen"/>
          <w:sz w:val="24"/>
          <w:szCs w:val="24"/>
          <w:lang w:val="hy-AM"/>
        </w:rPr>
        <w:t>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որոշման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հետ։</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Բողոքատերը</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կարող</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է</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դիմել</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ՀՀ</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դատարաններ՝</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իր</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իրավունքները</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պաշտպանելու</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նպատակով</w:t>
      </w:r>
      <w:r w:rsidRPr="007029CB">
        <w:rPr>
          <w:rFonts w:ascii="GHEA Grapalat" w:eastAsia="Times New Roman" w:hAnsi="GHEA Grapalat" w:cs="Tahoma"/>
          <w:sz w:val="24"/>
          <w:szCs w:val="24"/>
          <w:lang w:val="hy-AM"/>
        </w:rPr>
        <w:t>։</w:t>
      </w:r>
    </w:p>
    <w:p w14:paraId="47959E24" w14:textId="77777777" w:rsidR="00F615DE" w:rsidRPr="007029CB" w:rsidRDefault="00F615DE" w:rsidP="00F615DE">
      <w:pPr>
        <w:spacing w:before="100" w:beforeAutospacing="1" w:after="100" w:afterAutospacing="1"/>
        <w:ind w:left="0" w:firstLine="0"/>
        <w:jc w:val="left"/>
        <w:rPr>
          <w:rFonts w:ascii="GHEA Grapalat" w:eastAsia="Times New Roman" w:hAnsi="GHEA Grapalat" w:cs="Times New Roman"/>
          <w:sz w:val="24"/>
          <w:szCs w:val="24"/>
        </w:rPr>
      </w:pPr>
      <w:r w:rsidRPr="007029CB">
        <w:rPr>
          <w:rFonts w:ascii="GHEA Grapalat" w:eastAsia="Times New Roman" w:hAnsi="GHEA Grapalat" w:cs="Sylfaen"/>
          <w:b/>
          <w:bCs/>
          <w:sz w:val="24"/>
          <w:szCs w:val="24"/>
        </w:rPr>
        <w:t>Ընդհանուր</w:t>
      </w:r>
      <w:r w:rsidRPr="007029CB">
        <w:rPr>
          <w:rFonts w:ascii="GHEA Grapalat" w:eastAsia="Times New Roman" w:hAnsi="GHEA Grapalat" w:cs="Times New Roman"/>
          <w:b/>
          <w:bCs/>
          <w:sz w:val="24"/>
          <w:szCs w:val="24"/>
        </w:rPr>
        <w:t xml:space="preserve"> </w:t>
      </w:r>
      <w:r w:rsidRPr="007029CB">
        <w:rPr>
          <w:rFonts w:ascii="GHEA Grapalat" w:eastAsia="Times New Roman" w:hAnsi="GHEA Grapalat" w:cs="Sylfaen"/>
          <w:b/>
          <w:bCs/>
          <w:sz w:val="24"/>
          <w:szCs w:val="24"/>
        </w:rPr>
        <w:t>ժամկետները</w:t>
      </w:r>
      <w:r w:rsidRPr="007029CB">
        <w:rPr>
          <w:rFonts w:ascii="GHEA Grapalat" w:eastAsia="Times New Roman" w:hAnsi="GHEA Grapalat" w:cs="Times New Roman"/>
          <w:b/>
          <w:bCs/>
          <w:sz w:val="24"/>
          <w:szCs w:val="24"/>
        </w:rPr>
        <w:t xml:space="preserve"> </w:t>
      </w:r>
      <w:r w:rsidRPr="007029CB">
        <w:rPr>
          <w:rFonts w:ascii="GHEA Grapalat" w:eastAsia="Times New Roman" w:hAnsi="GHEA Grapalat" w:cs="Sylfaen"/>
          <w:b/>
          <w:bCs/>
          <w:sz w:val="24"/>
          <w:szCs w:val="24"/>
        </w:rPr>
        <w:t>գործընթացի</w:t>
      </w:r>
      <w:r w:rsidRPr="007029CB">
        <w:rPr>
          <w:rFonts w:ascii="GHEA Grapalat" w:eastAsia="Times New Roman" w:hAnsi="GHEA Grapalat" w:cs="Times New Roman"/>
          <w:b/>
          <w:bCs/>
          <w:sz w:val="24"/>
          <w:szCs w:val="24"/>
        </w:rPr>
        <w:t xml:space="preserve"> </w:t>
      </w:r>
      <w:r w:rsidRPr="007029CB">
        <w:rPr>
          <w:rFonts w:ascii="GHEA Grapalat" w:eastAsia="Times New Roman" w:hAnsi="GHEA Grapalat" w:cs="Sylfaen"/>
          <w:b/>
          <w:bCs/>
          <w:sz w:val="24"/>
          <w:szCs w:val="24"/>
        </w:rPr>
        <w:t>համար՝</w:t>
      </w:r>
    </w:p>
    <w:p w14:paraId="51E0A032" w14:textId="77777777" w:rsidR="00F615DE" w:rsidRPr="007029CB" w:rsidRDefault="00F615DE" w:rsidP="00F615DE">
      <w:pPr>
        <w:numPr>
          <w:ilvl w:val="0"/>
          <w:numId w:val="34"/>
        </w:numPr>
        <w:spacing w:before="100" w:beforeAutospacing="1" w:after="100" w:afterAutospacing="1"/>
        <w:jc w:val="left"/>
        <w:rPr>
          <w:rFonts w:ascii="GHEA Grapalat" w:eastAsia="Times New Roman" w:hAnsi="GHEA Grapalat" w:cs="Times New Roman"/>
          <w:sz w:val="24"/>
          <w:szCs w:val="24"/>
        </w:rPr>
      </w:pPr>
      <w:r w:rsidRPr="007029CB">
        <w:rPr>
          <w:rFonts w:ascii="GHEA Grapalat" w:eastAsia="Times New Roman" w:hAnsi="GHEA Grapalat" w:cs="Sylfaen"/>
          <w:sz w:val="24"/>
          <w:szCs w:val="24"/>
        </w:rPr>
        <w:lastRenderedPageBreak/>
        <w:t>Բողոք</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ներկայացնելը</w:t>
      </w:r>
      <w:r w:rsidRPr="007029CB">
        <w:rPr>
          <w:rFonts w:ascii="GHEA Grapalat" w:eastAsia="Times New Roman" w:hAnsi="GHEA Grapalat" w:cs="Times New Roman"/>
          <w:sz w:val="24"/>
          <w:szCs w:val="24"/>
        </w:rPr>
        <w:t xml:space="preserve"> – </w:t>
      </w:r>
      <w:r w:rsidRPr="007029CB">
        <w:rPr>
          <w:rFonts w:ascii="GHEA Grapalat" w:eastAsia="Times New Roman" w:hAnsi="GHEA Grapalat" w:cs="Sylfaen"/>
          <w:sz w:val="24"/>
          <w:szCs w:val="24"/>
        </w:rPr>
        <w:t>ցանկացած</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ժամանակ</w:t>
      </w:r>
    </w:p>
    <w:p w14:paraId="316E90A8" w14:textId="77777777" w:rsidR="00F615DE" w:rsidRPr="007029CB" w:rsidRDefault="00F615DE" w:rsidP="00F615DE">
      <w:pPr>
        <w:numPr>
          <w:ilvl w:val="0"/>
          <w:numId w:val="34"/>
        </w:numPr>
        <w:spacing w:before="100" w:beforeAutospacing="1" w:after="100" w:afterAutospacing="1"/>
        <w:jc w:val="left"/>
        <w:rPr>
          <w:rFonts w:ascii="GHEA Grapalat" w:eastAsia="Times New Roman" w:hAnsi="GHEA Grapalat" w:cs="Times New Roman"/>
          <w:sz w:val="24"/>
          <w:szCs w:val="24"/>
        </w:rPr>
      </w:pPr>
      <w:r w:rsidRPr="007029CB">
        <w:rPr>
          <w:rFonts w:ascii="GHEA Grapalat" w:eastAsia="Times New Roman" w:hAnsi="GHEA Grapalat" w:cs="Sylfaen"/>
          <w:sz w:val="24"/>
          <w:szCs w:val="24"/>
        </w:rPr>
        <w:t>Գրանցում</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և</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սկզբնական</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տեղեկացում</w:t>
      </w:r>
      <w:r w:rsidRPr="007029CB">
        <w:rPr>
          <w:rFonts w:ascii="GHEA Grapalat" w:eastAsia="Times New Roman" w:hAnsi="GHEA Grapalat" w:cs="Times New Roman"/>
          <w:sz w:val="24"/>
          <w:szCs w:val="24"/>
        </w:rPr>
        <w:t xml:space="preserve"> – </w:t>
      </w:r>
      <w:r w:rsidRPr="007029CB">
        <w:rPr>
          <w:rFonts w:ascii="GHEA Grapalat" w:eastAsia="Times New Roman" w:hAnsi="GHEA Grapalat" w:cs="Sylfaen"/>
          <w:sz w:val="24"/>
          <w:szCs w:val="24"/>
        </w:rPr>
        <w:t>երկու</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աշխատանքային</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օրվա</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ընթացքում</w:t>
      </w:r>
    </w:p>
    <w:p w14:paraId="79B0457C" w14:textId="77777777" w:rsidR="00F615DE" w:rsidRPr="007029CB" w:rsidRDefault="00F615DE" w:rsidP="00F615DE">
      <w:pPr>
        <w:numPr>
          <w:ilvl w:val="0"/>
          <w:numId w:val="34"/>
        </w:numPr>
        <w:spacing w:before="100" w:beforeAutospacing="1" w:after="100" w:afterAutospacing="1"/>
        <w:jc w:val="left"/>
        <w:rPr>
          <w:rFonts w:ascii="GHEA Grapalat" w:eastAsia="Times New Roman" w:hAnsi="GHEA Grapalat" w:cs="Times New Roman"/>
          <w:sz w:val="24"/>
          <w:szCs w:val="24"/>
        </w:rPr>
      </w:pPr>
      <w:r w:rsidRPr="007029CB">
        <w:rPr>
          <w:rFonts w:ascii="GHEA Grapalat" w:eastAsia="Times New Roman" w:hAnsi="GHEA Grapalat" w:cs="Sylfaen"/>
          <w:sz w:val="24"/>
          <w:szCs w:val="24"/>
        </w:rPr>
        <w:t>Տեղական</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լուծում</w:t>
      </w:r>
      <w:r w:rsidRPr="007029CB">
        <w:rPr>
          <w:rFonts w:ascii="GHEA Grapalat" w:eastAsia="Times New Roman" w:hAnsi="GHEA Grapalat" w:cs="Times New Roman"/>
          <w:sz w:val="24"/>
          <w:szCs w:val="24"/>
        </w:rPr>
        <w:t xml:space="preserve"> – </w:t>
      </w:r>
      <w:r w:rsidRPr="007029CB">
        <w:rPr>
          <w:rFonts w:ascii="GHEA Grapalat" w:eastAsia="Times New Roman" w:hAnsi="GHEA Grapalat" w:cs="Sylfaen"/>
          <w:sz w:val="24"/>
          <w:szCs w:val="24"/>
        </w:rPr>
        <w:t>յոթ</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օրերի</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ընթացքում</w:t>
      </w:r>
    </w:p>
    <w:p w14:paraId="7A6698AF" w14:textId="77777777" w:rsidR="00F615DE" w:rsidRPr="007029CB" w:rsidRDefault="00F615DE" w:rsidP="00F615DE">
      <w:pPr>
        <w:numPr>
          <w:ilvl w:val="0"/>
          <w:numId w:val="34"/>
        </w:numPr>
        <w:spacing w:before="100" w:beforeAutospacing="1" w:after="100" w:afterAutospacing="1"/>
        <w:jc w:val="left"/>
        <w:rPr>
          <w:rFonts w:ascii="GHEA Grapalat" w:eastAsia="Times New Roman" w:hAnsi="GHEA Grapalat" w:cs="Times New Roman"/>
          <w:sz w:val="24"/>
          <w:szCs w:val="24"/>
        </w:rPr>
      </w:pPr>
      <w:r w:rsidRPr="007029CB">
        <w:rPr>
          <w:rFonts w:ascii="GHEA Grapalat" w:eastAsia="Times New Roman" w:hAnsi="GHEA Grapalat" w:cs="Sylfaen"/>
          <w:sz w:val="24"/>
          <w:szCs w:val="24"/>
        </w:rPr>
        <w:t>ՀՏԶՀ</w:t>
      </w:r>
      <w:r w:rsidRPr="007029CB">
        <w:rPr>
          <w:rFonts w:ascii="GHEA Grapalat" w:eastAsia="Times New Roman" w:hAnsi="GHEA Grapalat" w:cs="Times New Roman"/>
          <w:sz w:val="24"/>
          <w:szCs w:val="24"/>
        </w:rPr>
        <w:t>-</w:t>
      </w:r>
      <w:r w:rsidRPr="007029CB">
        <w:rPr>
          <w:rFonts w:ascii="GHEA Grapalat" w:eastAsia="Times New Roman" w:hAnsi="GHEA Grapalat" w:cs="Sylfaen"/>
          <w:sz w:val="24"/>
          <w:szCs w:val="24"/>
        </w:rPr>
        <w:t>ին</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փոխանցում</w:t>
      </w:r>
      <w:r w:rsidRPr="007029CB">
        <w:rPr>
          <w:rFonts w:ascii="GHEA Grapalat" w:eastAsia="Times New Roman" w:hAnsi="GHEA Grapalat" w:cs="Times New Roman"/>
          <w:sz w:val="24"/>
          <w:szCs w:val="24"/>
        </w:rPr>
        <w:t xml:space="preserve"> – </w:t>
      </w:r>
      <w:r w:rsidRPr="007029CB">
        <w:rPr>
          <w:rFonts w:ascii="GHEA Grapalat" w:eastAsia="Times New Roman" w:hAnsi="GHEA Grapalat" w:cs="Sylfaen"/>
          <w:sz w:val="24"/>
          <w:szCs w:val="24"/>
        </w:rPr>
        <w:t>տաս</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օրերի</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ընթացքում</w:t>
      </w:r>
    </w:p>
    <w:p w14:paraId="4CFC6E54" w14:textId="77777777" w:rsidR="00F615DE" w:rsidRPr="007029CB" w:rsidRDefault="00F615DE" w:rsidP="00F615DE">
      <w:pPr>
        <w:numPr>
          <w:ilvl w:val="0"/>
          <w:numId w:val="34"/>
        </w:numPr>
        <w:spacing w:before="100" w:beforeAutospacing="1" w:after="100" w:afterAutospacing="1"/>
        <w:jc w:val="left"/>
        <w:rPr>
          <w:rFonts w:ascii="GHEA Grapalat" w:eastAsia="Times New Roman" w:hAnsi="GHEA Grapalat" w:cs="Times New Roman"/>
          <w:sz w:val="24"/>
          <w:szCs w:val="24"/>
        </w:rPr>
      </w:pPr>
      <w:r w:rsidRPr="007029CB">
        <w:rPr>
          <w:rFonts w:ascii="GHEA Grapalat" w:eastAsia="Times New Roman" w:hAnsi="GHEA Grapalat" w:cs="Sylfaen"/>
          <w:sz w:val="24"/>
          <w:szCs w:val="24"/>
        </w:rPr>
        <w:t>Վերջնական</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որոշում</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ՀՏԶՀ</w:t>
      </w:r>
      <w:r w:rsidRPr="007029CB">
        <w:rPr>
          <w:rFonts w:ascii="GHEA Grapalat" w:eastAsia="Times New Roman" w:hAnsi="GHEA Grapalat" w:cs="Times New Roman"/>
          <w:sz w:val="24"/>
          <w:szCs w:val="24"/>
        </w:rPr>
        <w:t>-</w:t>
      </w:r>
      <w:r w:rsidRPr="007029CB">
        <w:rPr>
          <w:rFonts w:ascii="GHEA Grapalat" w:eastAsia="Times New Roman" w:hAnsi="GHEA Grapalat" w:cs="Sylfaen"/>
          <w:sz w:val="24"/>
          <w:szCs w:val="24"/>
        </w:rPr>
        <w:t>ում</w:t>
      </w:r>
      <w:r w:rsidRPr="007029CB">
        <w:rPr>
          <w:rFonts w:ascii="GHEA Grapalat" w:eastAsia="Times New Roman" w:hAnsi="GHEA Grapalat" w:cs="Times New Roman"/>
          <w:sz w:val="24"/>
          <w:szCs w:val="24"/>
        </w:rPr>
        <w:t xml:space="preserve"> – </w:t>
      </w:r>
      <w:r w:rsidRPr="007029CB">
        <w:rPr>
          <w:rFonts w:ascii="GHEA Grapalat" w:eastAsia="Times New Roman" w:hAnsi="GHEA Grapalat" w:cs="Sylfaen"/>
          <w:sz w:val="24"/>
          <w:szCs w:val="24"/>
        </w:rPr>
        <w:t>երեսուն</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օրերի</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ընթացքում</w:t>
      </w:r>
    </w:p>
    <w:p w14:paraId="0B2176FE" w14:textId="60150148" w:rsidR="00F615DE" w:rsidRPr="007029CB" w:rsidRDefault="00C01D8D" w:rsidP="00F615DE">
      <w:pPr>
        <w:numPr>
          <w:ilvl w:val="0"/>
          <w:numId w:val="34"/>
        </w:numPr>
        <w:spacing w:before="100" w:beforeAutospacing="1" w:after="100" w:afterAutospacing="1"/>
        <w:jc w:val="left"/>
        <w:rPr>
          <w:rFonts w:ascii="GHEA Grapalat" w:eastAsia="Times New Roman" w:hAnsi="GHEA Grapalat" w:cs="Times New Roman"/>
          <w:sz w:val="24"/>
          <w:szCs w:val="24"/>
        </w:rPr>
      </w:pPr>
      <w:r w:rsidRPr="007029CB">
        <w:rPr>
          <w:rFonts w:ascii="GHEA Grapalat" w:eastAsia="Times New Roman" w:hAnsi="GHEA Grapalat" w:cs="Sylfaen"/>
          <w:sz w:val="24"/>
          <w:szCs w:val="24"/>
          <w:lang w:val="hy-AM"/>
        </w:rPr>
        <w:t>Անգոհունակության դեպքում այլ միջոդների կիրառում</w:t>
      </w:r>
      <w:r w:rsidR="00F615DE" w:rsidRPr="007029CB">
        <w:rPr>
          <w:rFonts w:ascii="GHEA Grapalat" w:eastAsia="Times New Roman" w:hAnsi="GHEA Grapalat" w:cs="Times New Roman"/>
          <w:sz w:val="24"/>
          <w:szCs w:val="24"/>
        </w:rPr>
        <w:t xml:space="preserve"> – </w:t>
      </w:r>
      <w:r w:rsidR="00F615DE" w:rsidRPr="007029CB">
        <w:rPr>
          <w:rFonts w:ascii="GHEA Grapalat" w:eastAsia="Times New Roman" w:hAnsi="GHEA Grapalat" w:cs="Sylfaen"/>
          <w:sz w:val="24"/>
          <w:szCs w:val="24"/>
        </w:rPr>
        <w:t>ըստ</w:t>
      </w:r>
      <w:r w:rsidR="00F615DE" w:rsidRPr="007029CB">
        <w:rPr>
          <w:rFonts w:ascii="GHEA Grapalat" w:eastAsia="Times New Roman" w:hAnsi="GHEA Grapalat" w:cs="Times New Roman"/>
          <w:sz w:val="24"/>
          <w:szCs w:val="24"/>
        </w:rPr>
        <w:t xml:space="preserve"> </w:t>
      </w:r>
      <w:r w:rsidR="00F615DE" w:rsidRPr="007029CB">
        <w:rPr>
          <w:rFonts w:ascii="GHEA Grapalat" w:eastAsia="Times New Roman" w:hAnsi="GHEA Grapalat" w:cs="Sylfaen"/>
          <w:sz w:val="24"/>
          <w:szCs w:val="24"/>
        </w:rPr>
        <w:t>ազգային</w:t>
      </w:r>
      <w:r w:rsidR="00F615DE" w:rsidRPr="007029CB">
        <w:rPr>
          <w:rFonts w:ascii="GHEA Grapalat" w:eastAsia="Times New Roman" w:hAnsi="GHEA Grapalat" w:cs="Times New Roman"/>
          <w:sz w:val="24"/>
          <w:szCs w:val="24"/>
        </w:rPr>
        <w:t xml:space="preserve"> </w:t>
      </w:r>
      <w:r w:rsidR="00F615DE" w:rsidRPr="007029CB">
        <w:rPr>
          <w:rFonts w:ascii="GHEA Grapalat" w:eastAsia="Times New Roman" w:hAnsi="GHEA Grapalat" w:cs="Sylfaen"/>
          <w:sz w:val="24"/>
          <w:szCs w:val="24"/>
        </w:rPr>
        <w:t>կամ</w:t>
      </w:r>
      <w:r w:rsidR="00F615DE" w:rsidRPr="007029CB">
        <w:rPr>
          <w:rFonts w:ascii="GHEA Grapalat" w:eastAsia="Times New Roman" w:hAnsi="GHEA Grapalat" w:cs="Times New Roman"/>
          <w:sz w:val="24"/>
          <w:szCs w:val="24"/>
        </w:rPr>
        <w:t xml:space="preserve"> </w:t>
      </w:r>
      <w:r w:rsidR="00F615DE" w:rsidRPr="007029CB">
        <w:rPr>
          <w:rFonts w:ascii="GHEA Grapalat" w:eastAsia="Times New Roman" w:hAnsi="GHEA Grapalat" w:cs="Sylfaen"/>
          <w:sz w:val="24"/>
          <w:szCs w:val="24"/>
        </w:rPr>
        <w:t>միջազգային</w:t>
      </w:r>
      <w:r w:rsidR="00F615DE" w:rsidRPr="007029CB">
        <w:rPr>
          <w:rFonts w:ascii="GHEA Grapalat" w:eastAsia="Times New Roman" w:hAnsi="GHEA Grapalat" w:cs="Times New Roman"/>
          <w:sz w:val="24"/>
          <w:szCs w:val="24"/>
        </w:rPr>
        <w:t xml:space="preserve"> </w:t>
      </w:r>
      <w:r w:rsidR="00F615DE" w:rsidRPr="007029CB">
        <w:rPr>
          <w:rFonts w:ascii="GHEA Grapalat" w:eastAsia="Times New Roman" w:hAnsi="GHEA Grapalat" w:cs="Sylfaen"/>
          <w:sz w:val="24"/>
          <w:szCs w:val="24"/>
        </w:rPr>
        <w:t>ընթացակարգերի</w:t>
      </w:r>
    </w:p>
    <w:p w14:paraId="0F75F3F1" w14:textId="77777777" w:rsidR="00C01D8D" w:rsidRPr="007029CB" w:rsidRDefault="00C01D8D" w:rsidP="00C01D8D">
      <w:pPr>
        <w:pStyle w:val="Heading2"/>
        <w:numPr>
          <w:ilvl w:val="1"/>
          <w:numId w:val="1"/>
        </w:numPr>
        <w:spacing w:before="0" w:after="120"/>
        <w:rPr>
          <w:rFonts w:ascii="GHEA Grapalat" w:eastAsiaTheme="minorHAnsi" w:hAnsi="GHEA Grapalat" w:cstheme="minorHAnsi"/>
          <w:b/>
          <w:color w:val="00B050"/>
          <w:lang w:val="hy-AM"/>
        </w:rPr>
      </w:pPr>
      <w:bookmarkStart w:id="195" w:name="_Toc190772404"/>
      <w:r w:rsidRPr="007029CB">
        <w:rPr>
          <w:rFonts w:ascii="GHEA Grapalat" w:eastAsiaTheme="minorHAnsi" w:hAnsi="GHEA Grapalat" w:cstheme="minorHAnsi"/>
          <w:b/>
          <w:color w:val="00B050"/>
          <w:lang w:val="hy-AM"/>
        </w:rPr>
        <w:t>Բողոքների գրանցման և փաստագրման ընթացակարգ</w:t>
      </w:r>
    </w:p>
    <w:p w14:paraId="3B1C2570" w14:textId="5404E99A" w:rsidR="00C01D8D" w:rsidRPr="007029CB" w:rsidRDefault="00C01D8D" w:rsidP="00C01D8D">
      <w:pPr>
        <w:spacing w:before="100" w:beforeAutospacing="1" w:after="100" w:afterAutospacing="1"/>
        <w:ind w:left="0" w:firstLine="0"/>
        <w:jc w:val="left"/>
        <w:rPr>
          <w:rFonts w:ascii="GHEA Grapalat" w:eastAsia="Times New Roman" w:hAnsi="GHEA Grapalat" w:cs="Times New Roman"/>
          <w:sz w:val="24"/>
          <w:szCs w:val="24"/>
        </w:rPr>
      </w:pPr>
      <w:r w:rsidRPr="007029CB">
        <w:rPr>
          <w:rFonts w:ascii="GHEA Grapalat" w:eastAsia="Times New Roman" w:hAnsi="GHEA Grapalat" w:cs="Sylfaen"/>
          <w:sz w:val="24"/>
          <w:szCs w:val="24"/>
          <w:lang w:val="hy-AM"/>
        </w:rPr>
        <w:t>ՀՏԶՀ</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կնշանակի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ծրագրի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սոցիալական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մասնագետ</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որը</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կգործի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որպես</w:t>
      </w:r>
      <w:r w:rsidRPr="007029CB">
        <w:rPr>
          <w:rFonts w:ascii="GHEA Grapalat" w:eastAsia="Times New Roman" w:hAnsi="GHEA Grapalat" w:cs="Times New Roman"/>
          <w:sz w:val="24"/>
          <w:szCs w:val="24"/>
          <w:lang w:val="hy-AM"/>
        </w:rPr>
        <w:t xml:space="preserve"> </w:t>
      </w:r>
      <w:r w:rsidR="004E7B34" w:rsidRPr="007029CB">
        <w:rPr>
          <w:rFonts w:ascii="GHEA Grapalat" w:eastAsia="Times New Roman" w:hAnsi="GHEA Grapalat" w:cs="Times New Roman"/>
          <w:sz w:val="24"/>
          <w:szCs w:val="24"/>
          <w:lang w:val="hy-AM"/>
        </w:rPr>
        <w:t>ՀԿԲՄ համակարգող</w:t>
      </w:r>
      <w:r w:rsidRPr="007029CB">
        <w:rPr>
          <w:rFonts w:ascii="GHEA Grapalat" w:eastAsia="Times New Roman" w:hAnsi="GHEA Grapalat" w:cs="Sylfaen"/>
          <w:sz w:val="24"/>
          <w:szCs w:val="24"/>
          <w:lang w:val="hy-AM"/>
        </w:rPr>
        <w:t>՝</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բողոքների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մատյան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վարելու</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և</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ստացված</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բոլոր</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բողոքների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գրանցումը</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ապահովելու</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համար։</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rPr>
        <w:t>Մատյանը</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կներառի՝</w:t>
      </w:r>
    </w:p>
    <w:p w14:paraId="41D51F11" w14:textId="77777777" w:rsidR="00C01D8D" w:rsidRPr="007029CB" w:rsidRDefault="00C01D8D" w:rsidP="00C01D8D">
      <w:pPr>
        <w:numPr>
          <w:ilvl w:val="0"/>
          <w:numId w:val="35"/>
        </w:numPr>
        <w:spacing w:before="100" w:beforeAutospacing="1" w:after="100" w:afterAutospacing="1"/>
        <w:jc w:val="left"/>
        <w:rPr>
          <w:rFonts w:ascii="GHEA Grapalat" w:eastAsia="Times New Roman" w:hAnsi="GHEA Grapalat" w:cs="Times New Roman"/>
          <w:sz w:val="24"/>
          <w:szCs w:val="24"/>
        </w:rPr>
      </w:pPr>
      <w:r w:rsidRPr="007029CB">
        <w:rPr>
          <w:rFonts w:ascii="GHEA Grapalat" w:eastAsia="Times New Roman" w:hAnsi="GHEA Grapalat" w:cs="Sylfaen"/>
          <w:sz w:val="24"/>
          <w:szCs w:val="24"/>
        </w:rPr>
        <w:t>Բողոք</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ներկայացնող</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անհատի</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կամ</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կազմակերպության</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անունը</w:t>
      </w:r>
      <w:r w:rsidRPr="007029CB">
        <w:rPr>
          <w:rFonts w:ascii="GHEA Grapalat" w:eastAsia="Times New Roman" w:hAnsi="GHEA Grapalat" w:cs="Times New Roman"/>
          <w:sz w:val="24"/>
          <w:szCs w:val="24"/>
        </w:rPr>
        <w:t>,</w:t>
      </w:r>
    </w:p>
    <w:p w14:paraId="28159FCD" w14:textId="77777777" w:rsidR="00C01D8D" w:rsidRPr="007029CB" w:rsidRDefault="00C01D8D" w:rsidP="00C01D8D">
      <w:pPr>
        <w:numPr>
          <w:ilvl w:val="0"/>
          <w:numId w:val="35"/>
        </w:numPr>
        <w:spacing w:before="100" w:beforeAutospacing="1" w:after="100" w:afterAutospacing="1"/>
        <w:jc w:val="left"/>
        <w:rPr>
          <w:rFonts w:ascii="GHEA Grapalat" w:eastAsia="Times New Roman" w:hAnsi="GHEA Grapalat" w:cs="Times New Roman"/>
          <w:sz w:val="24"/>
          <w:szCs w:val="24"/>
        </w:rPr>
      </w:pPr>
      <w:r w:rsidRPr="007029CB">
        <w:rPr>
          <w:rFonts w:ascii="GHEA Grapalat" w:eastAsia="Times New Roman" w:hAnsi="GHEA Grapalat" w:cs="Sylfaen"/>
          <w:sz w:val="24"/>
          <w:szCs w:val="24"/>
        </w:rPr>
        <w:t>Բողոք</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ներկայացնելու</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ամսաթիվն</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ու</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բնույթը</w:t>
      </w:r>
      <w:r w:rsidRPr="007029CB">
        <w:rPr>
          <w:rFonts w:ascii="GHEA Grapalat" w:eastAsia="Times New Roman" w:hAnsi="GHEA Grapalat" w:cs="Times New Roman"/>
          <w:sz w:val="24"/>
          <w:szCs w:val="24"/>
        </w:rPr>
        <w:t>,</w:t>
      </w:r>
    </w:p>
    <w:p w14:paraId="60A04008" w14:textId="77777777" w:rsidR="00C01D8D" w:rsidRPr="007029CB" w:rsidRDefault="00C01D8D" w:rsidP="00C01D8D">
      <w:pPr>
        <w:numPr>
          <w:ilvl w:val="0"/>
          <w:numId w:val="35"/>
        </w:numPr>
        <w:spacing w:before="100" w:beforeAutospacing="1" w:after="100" w:afterAutospacing="1"/>
        <w:jc w:val="left"/>
        <w:rPr>
          <w:rFonts w:ascii="GHEA Grapalat" w:eastAsia="Times New Roman" w:hAnsi="GHEA Grapalat" w:cs="Times New Roman"/>
          <w:sz w:val="24"/>
          <w:szCs w:val="24"/>
        </w:rPr>
      </w:pPr>
      <w:r w:rsidRPr="007029CB">
        <w:rPr>
          <w:rFonts w:ascii="GHEA Grapalat" w:eastAsia="Times New Roman" w:hAnsi="GHEA Grapalat" w:cs="Sylfaen"/>
          <w:sz w:val="24"/>
          <w:szCs w:val="24"/>
        </w:rPr>
        <w:t>Կատարված</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հետևողական</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միջոցառումները</w:t>
      </w:r>
      <w:r w:rsidRPr="007029CB">
        <w:rPr>
          <w:rFonts w:ascii="GHEA Grapalat" w:eastAsia="Times New Roman" w:hAnsi="GHEA Grapalat" w:cs="Times New Roman"/>
          <w:sz w:val="24"/>
          <w:szCs w:val="24"/>
        </w:rPr>
        <w:t>,</w:t>
      </w:r>
    </w:p>
    <w:p w14:paraId="7EC55476" w14:textId="3AFE1DED" w:rsidR="00C01D8D" w:rsidRPr="007029CB" w:rsidRDefault="004E7B34" w:rsidP="00C01D8D">
      <w:pPr>
        <w:numPr>
          <w:ilvl w:val="0"/>
          <w:numId w:val="35"/>
        </w:numPr>
        <w:spacing w:before="100" w:beforeAutospacing="1" w:after="100" w:afterAutospacing="1"/>
        <w:jc w:val="left"/>
        <w:rPr>
          <w:rFonts w:ascii="GHEA Grapalat" w:eastAsia="Times New Roman" w:hAnsi="GHEA Grapalat" w:cs="Times New Roman"/>
          <w:sz w:val="24"/>
          <w:szCs w:val="24"/>
        </w:rPr>
      </w:pPr>
      <w:r w:rsidRPr="007029CB">
        <w:rPr>
          <w:rFonts w:ascii="GHEA Grapalat" w:eastAsia="Times New Roman" w:hAnsi="GHEA Grapalat" w:cs="Sylfaen"/>
          <w:sz w:val="24"/>
          <w:szCs w:val="24"/>
          <w:lang w:val="hy-AM"/>
        </w:rPr>
        <w:t>Կապալառուի</w:t>
      </w:r>
      <w:r w:rsidR="00C01D8D" w:rsidRPr="007029CB">
        <w:rPr>
          <w:rFonts w:ascii="GHEA Grapalat" w:eastAsia="Times New Roman" w:hAnsi="GHEA Grapalat" w:cs="Times New Roman"/>
          <w:sz w:val="24"/>
          <w:szCs w:val="24"/>
        </w:rPr>
        <w:t xml:space="preserve"> </w:t>
      </w:r>
      <w:r w:rsidR="00C01D8D" w:rsidRPr="007029CB">
        <w:rPr>
          <w:rFonts w:ascii="GHEA Grapalat" w:eastAsia="Times New Roman" w:hAnsi="GHEA Grapalat" w:cs="Sylfaen"/>
          <w:sz w:val="24"/>
          <w:szCs w:val="24"/>
        </w:rPr>
        <w:t>կողմից</w:t>
      </w:r>
      <w:r w:rsidR="00C01D8D" w:rsidRPr="007029CB">
        <w:rPr>
          <w:rFonts w:ascii="GHEA Grapalat" w:eastAsia="Times New Roman" w:hAnsi="GHEA Grapalat" w:cs="Times New Roman"/>
          <w:sz w:val="24"/>
          <w:szCs w:val="24"/>
        </w:rPr>
        <w:t xml:space="preserve"> </w:t>
      </w:r>
      <w:r w:rsidR="00C01D8D" w:rsidRPr="007029CB">
        <w:rPr>
          <w:rFonts w:ascii="GHEA Grapalat" w:eastAsia="Times New Roman" w:hAnsi="GHEA Grapalat" w:cs="Sylfaen"/>
          <w:sz w:val="24"/>
          <w:szCs w:val="24"/>
        </w:rPr>
        <w:t>իրականացված</w:t>
      </w:r>
      <w:r w:rsidR="00C01D8D" w:rsidRPr="007029CB">
        <w:rPr>
          <w:rFonts w:ascii="GHEA Grapalat" w:eastAsia="Times New Roman" w:hAnsi="GHEA Grapalat" w:cs="Times New Roman"/>
          <w:sz w:val="24"/>
          <w:szCs w:val="24"/>
        </w:rPr>
        <w:t xml:space="preserve"> </w:t>
      </w:r>
      <w:r w:rsidR="00C01D8D" w:rsidRPr="007029CB">
        <w:rPr>
          <w:rFonts w:ascii="GHEA Grapalat" w:eastAsia="Times New Roman" w:hAnsi="GHEA Grapalat" w:cs="Sylfaen"/>
          <w:sz w:val="24"/>
          <w:szCs w:val="24"/>
        </w:rPr>
        <w:t>լուծումները</w:t>
      </w:r>
      <w:r w:rsidR="00C01D8D" w:rsidRPr="007029CB">
        <w:rPr>
          <w:rFonts w:ascii="GHEA Grapalat" w:eastAsia="Times New Roman" w:hAnsi="GHEA Grapalat" w:cs="Times New Roman"/>
          <w:sz w:val="24"/>
          <w:szCs w:val="24"/>
        </w:rPr>
        <w:t xml:space="preserve"> </w:t>
      </w:r>
      <w:r w:rsidR="00C01D8D" w:rsidRPr="007029CB">
        <w:rPr>
          <w:rFonts w:ascii="GHEA Grapalat" w:eastAsia="Times New Roman" w:hAnsi="GHEA Grapalat" w:cs="Sylfaen"/>
          <w:sz w:val="24"/>
          <w:szCs w:val="24"/>
        </w:rPr>
        <w:t>և</w:t>
      </w:r>
      <w:r w:rsidR="00C01D8D" w:rsidRPr="007029CB">
        <w:rPr>
          <w:rFonts w:ascii="GHEA Grapalat" w:eastAsia="Times New Roman" w:hAnsi="GHEA Grapalat" w:cs="Times New Roman"/>
          <w:sz w:val="24"/>
          <w:szCs w:val="24"/>
        </w:rPr>
        <w:t xml:space="preserve"> </w:t>
      </w:r>
      <w:r w:rsidR="00C01D8D" w:rsidRPr="007029CB">
        <w:rPr>
          <w:rFonts w:ascii="GHEA Grapalat" w:eastAsia="Times New Roman" w:hAnsi="GHEA Grapalat" w:cs="Sylfaen"/>
          <w:sz w:val="24"/>
          <w:szCs w:val="24"/>
        </w:rPr>
        <w:t>ուղղիչ</w:t>
      </w:r>
      <w:r w:rsidR="00C01D8D" w:rsidRPr="007029CB">
        <w:rPr>
          <w:rFonts w:ascii="GHEA Grapalat" w:eastAsia="Times New Roman" w:hAnsi="GHEA Grapalat" w:cs="Times New Roman"/>
          <w:sz w:val="24"/>
          <w:szCs w:val="24"/>
        </w:rPr>
        <w:t xml:space="preserve"> </w:t>
      </w:r>
      <w:r w:rsidR="00C01D8D" w:rsidRPr="007029CB">
        <w:rPr>
          <w:rFonts w:ascii="GHEA Grapalat" w:eastAsia="Times New Roman" w:hAnsi="GHEA Grapalat" w:cs="Sylfaen"/>
          <w:sz w:val="24"/>
          <w:szCs w:val="24"/>
        </w:rPr>
        <w:t>գործողությունները</w:t>
      </w:r>
      <w:r w:rsidR="00C01D8D" w:rsidRPr="007029CB">
        <w:rPr>
          <w:rFonts w:ascii="GHEA Grapalat" w:eastAsia="Times New Roman" w:hAnsi="GHEA Grapalat" w:cs="Times New Roman"/>
          <w:sz w:val="24"/>
          <w:szCs w:val="24"/>
        </w:rPr>
        <w:t>,</w:t>
      </w:r>
    </w:p>
    <w:p w14:paraId="73461FBC" w14:textId="77777777" w:rsidR="00C01D8D" w:rsidRPr="007029CB" w:rsidRDefault="00C01D8D" w:rsidP="00C01D8D">
      <w:pPr>
        <w:numPr>
          <w:ilvl w:val="0"/>
          <w:numId w:val="35"/>
        </w:numPr>
        <w:spacing w:before="100" w:beforeAutospacing="1" w:after="100" w:afterAutospacing="1"/>
        <w:jc w:val="left"/>
        <w:rPr>
          <w:rFonts w:ascii="GHEA Grapalat" w:eastAsia="Times New Roman" w:hAnsi="GHEA Grapalat" w:cs="Times New Roman"/>
          <w:sz w:val="24"/>
          <w:szCs w:val="24"/>
        </w:rPr>
      </w:pPr>
      <w:r w:rsidRPr="007029CB">
        <w:rPr>
          <w:rFonts w:ascii="GHEA Grapalat" w:eastAsia="Times New Roman" w:hAnsi="GHEA Grapalat" w:cs="Sylfaen"/>
          <w:sz w:val="24"/>
          <w:szCs w:val="24"/>
        </w:rPr>
        <w:t>Բողոքի</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վերջնական</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արդյունքը</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կամ</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կարգավիճակը</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տես՝</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Հավելված</w:t>
      </w:r>
      <w:r w:rsidRPr="007029CB">
        <w:rPr>
          <w:rFonts w:ascii="GHEA Grapalat" w:eastAsia="Times New Roman" w:hAnsi="GHEA Grapalat" w:cs="Times New Roman"/>
          <w:sz w:val="24"/>
          <w:szCs w:val="24"/>
        </w:rPr>
        <w:t xml:space="preserve"> 4</w:t>
      </w:r>
      <w:proofErr w:type="gramStart"/>
      <w:r w:rsidRPr="007029CB">
        <w:rPr>
          <w:rFonts w:ascii="GHEA Grapalat" w:eastAsia="Times New Roman" w:hAnsi="GHEA Grapalat" w:cs="Times New Roman"/>
          <w:sz w:val="24"/>
          <w:szCs w:val="24"/>
        </w:rPr>
        <w:t>)</w:t>
      </w:r>
      <w:r w:rsidRPr="007029CB">
        <w:rPr>
          <w:rFonts w:ascii="GHEA Grapalat" w:eastAsia="Times New Roman" w:hAnsi="GHEA Grapalat" w:cs="Tahoma"/>
          <w:sz w:val="24"/>
          <w:szCs w:val="24"/>
        </w:rPr>
        <w:t>։</w:t>
      </w:r>
      <w:proofErr w:type="gramEnd"/>
    </w:p>
    <w:p w14:paraId="643C6CA6" w14:textId="379E4C75" w:rsidR="00C01D8D" w:rsidRPr="007029CB" w:rsidRDefault="00C01D8D" w:rsidP="00C01D8D">
      <w:pPr>
        <w:spacing w:before="100" w:beforeAutospacing="1" w:after="100" w:afterAutospacing="1"/>
        <w:ind w:left="0" w:firstLine="0"/>
        <w:jc w:val="left"/>
        <w:rPr>
          <w:rFonts w:ascii="GHEA Grapalat" w:eastAsia="Times New Roman" w:hAnsi="GHEA Grapalat" w:cs="Times New Roman"/>
          <w:sz w:val="24"/>
          <w:szCs w:val="24"/>
        </w:rPr>
      </w:pPr>
      <w:r w:rsidRPr="007029CB">
        <w:rPr>
          <w:rFonts w:ascii="GHEA Grapalat" w:eastAsia="Times New Roman" w:hAnsi="GHEA Grapalat" w:cs="Sylfaen"/>
          <w:sz w:val="24"/>
          <w:szCs w:val="24"/>
        </w:rPr>
        <w:t>Հսկիչը</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և</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շինարարական</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ընկերությունները</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իրենց</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ամսական</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մոնիթորինգի</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հաշվետվություններում</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կներկայացնեն</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բողոքների</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կառավարման</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վերաբերյալ</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տեղեկատվություն։</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Բողոքների</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մոնիթորինգն</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ու</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հաշվետվությունը</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կիրականացվեն</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ՀՏԶՀ</w:t>
      </w:r>
      <w:r w:rsidRPr="007029CB">
        <w:rPr>
          <w:rFonts w:ascii="GHEA Grapalat" w:eastAsia="Times New Roman" w:hAnsi="GHEA Grapalat" w:cs="Times New Roman"/>
          <w:sz w:val="24"/>
          <w:szCs w:val="24"/>
        </w:rPr>
        <w:t>-</w:t>
      </w:r>
      <w:r w:rsidRPr="007029CB">
        <w:rPr>
          <w:rFonts w:ascii="GHEA Grapalat" w:eastAsia="Times New Roman" w:hAnsi="GHEA Grapalat" w:cs="Sylfaen"/>
          <w:sz w:val="24"/>
          <w:szCs w:val="24"/>
        </w:rPr>
        <w:t>ի</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կիսամյակային</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և</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տարեկան</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առաջընթացի</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հաշվետվություններում</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որոնք</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կպատրաստվեն</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Հ</w:t>
      </w:r>
      <w:r w:rsidR="004E7B34" w:rsidRPr="007029CB">
        <w:rPr>
          <w:rFonts w:ascii="GHEA Grapalat" w:eastAsia="Times New Roman" w:hAnsi="GHEA Grapalat" w:cs="Sylfaen"/>
          <w:sz w:val="24"/>
          <w:szCs w:val="24"/>
          <w:lang w:val="hy-AM"/>
        </w:rPr>
        <w:t xml:space="preserve">Բ-ի </w:t>
      </w:r>
      <w:r w:rsidRPr="007029CB">
        <w:rPr>
          <w:rFonts w:ascii="GHEA Grapalat" w:eastAsia="Times New Roman" w:hAnsi="GHEA Grapalat" w:cs="Sylfaen"/>
          <w:sz w:val="24"/>
          <w:szCs w:val="24"/>
        </w:rPr>
        <w:t>համար</w:t>
      </w:r>
      <w:r w:rsidRPr="007029CB">
        <w:rPr>
          <w:rFonts w:ascii="GHEA Grapalat" w:eastAsia="Times New Roman" w:hAnsi="GHEA Grapalat" w:cs="Tahoma"/>
          <w:sz w:val="24"/>
          <w:szCs w:val="24"/>
        </w:rPr>
        <w:t>։</w:t>
      </w:r>
    </w:p>
    <w:p w14:paraId="20DF2078" w14:textId="4DBC9ED5" w:rsidR="00C01D8D" w:rsidRPr="007029CB" w:rsidRDefault="00C01D8D" w:rsidP="00C01D8D">
      <w:pPr>
        <w:spacing w:before="100" w:beforeAutospacing="1" w:after="100" w:afterAutospacing="1"/>
        <w:ind w:left="0" w:firstLine="0"/>
        <w:jc w:val="left"/>
        <w:rPr>
          <w:rFonts w:ascii="GHEA Grapalat" w:eastAsia="Times New Roman" w:hAnsi="GHEA Grapalat" w:cs="Times New Roman"/>
          <w:sz w:val="24"/>
          <w:szCs w:val="24"/>
        </w:rPr>
      </w:pPr>
      <w:r w:rsidRPr="007029CB">
        <w:rPr>
          <w:rFonts w:ascii="GHEA Grapalat" w:eastAsia="Times New Roman" w:hAnsi="GHEA Grapalat" w:cs="Sylfaen"/>
          <w:sz w:val="24"/>
          <w:szCs w:val="24"/>
        </w:rPr>
        <w:t>Ծրագրի</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և</w:t>
      </w:r>
      <w:r w:rsidRPr="007029CB">
        <w:rPr>
          <w:rFonts w:ascii="GHEA Grapalat" w:eastAsia="Times New Roman" w:hAnsi="GHEA Grapalat" w:cs="Times New Roman"/>
          <w:sz w:val="24"/>
          <w:szCs w:val="24"/>
        </w:rPr>
        <w:t xml:space="preserve"> </w:t>
      </w:r>
      <w:r w:rsidR="004E7B34" w:rsidRPr="007029CB">
        <w:rPr>
          <w:rFonts w:ascii="GHEA Grapalat" w:eastAsia="Times New Roman" w:hAnsi="GHEA Grapalat" w:cs="Times New Roman"/>
          <w:sz w:val="24"/>
          <w:szCs w:val="24"/>
          <w:lang w:val="hy-AM"/>
        </w:rPr>
        <w:t>ՀԿԲՄ</w:t>
      </w:r>
      <w:r w:rsidRPr="007029CB">
        <w:rPr>
          <w:rFonts w:ascii="GHEA Grapalat" w:eastAsia="Times New Roman" w:hAnsi="GHEA Grapalat" w:cs="Times New Roman"/>
          <w:sz w:val="24"/>
          <w:szCs w:val="24"/>
        </w:rPr>
        <w:t>-</w:t>
      </w:r>
      <w:r w:rsidRPr="007029CB">
        <w:rPr>
          <w:rFonts w:ascii="GHEA Grapalat" w:eastAsia="Times New Roman" w:hAnsi="GHEA Grapalat" w:cs="Sylfaen"/>
          <w:sz w:val="24"/>
          <w:szCs w:val="24"/>
        </w:rPr>
        <w:t>ի</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վերաբերյալ</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տեղեկատվությունը</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հասանելի</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կլինի</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ՀՏԶՀ</w:t>
      </w:r>
      <w:r w:rsidRPr="007029CB">
        <w:rPr>
          <w:rFonts w:ascii="GHEA Grapalat" w:eastAsia="Times New Roman" w:hAnsi="GHEA Grapalat" w:cs="Times New Roman"/>
          <w:sz w:val="24"/>
          <w:szCs w:val="24"/>
        </w:rPr>
        <w:t>-</w:t>
      </w:r>
      <w:r w:rsidRPr="007029CB">
        <w:rPr>
          <w:rFonts w:ascii="GHEA Grapalat" w:eastAsia="Times New Roman" w:hAnsi="GHEA Grapalat" w:cs="Sylfaen"/>
          <w:sz w:val="24"/>
          <w:szCs w:val="24"/>
        </w:rPr>
        <w:t>ի</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կայքում</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և</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կտեղադրվի</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տեղեկատվական</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տախտակների</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վրա՝</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ծրագրի</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տարածքի</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ազդակիր</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համայնքներում</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տես՝</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Հավելված</w:t>
      </w:r>
      <w:r w:rsidRPr="007029CB">
        <w:rPr>
          <w:rFonts w:ascii="GHEA Grapalat" w:eastAsia="Times New Roman" w:hAnsi="GHEA Grapalat" w:cs="Times New Roman"/>
          <w:sz w:val="24"/>
          <w:szCs w:val="24"/>
        </w:rPr>
        <w:t xml:space="preserve"> 3, </w:t>
      </w:r>
      <w:r w:rsidR="00B722F8" w:rsidRPr="007029CB">
        <w:rPr>
          <w:rFonts w:ascii="GHEA Grapalat" w:eastAsia="Times New Roman" w:hAnsi="GHEA Grapalat" w:cs="Times New Roman"/>
          <w:sz w:val="24"/>
          <w:szCs w:val="24"/>
          <w:lang w:val="hy-AM"/>
        </w:rPr>
        <w:t>ՀԿԲՄ համակարգող</w:t>
      </w:r>
      <w:r w:rsidRPr="007029CB">
        <w:rPr>
          <w:rFonts w:ascii="GHEA Grapalat" w:eastAsia="Times New Roman" w:hAnsi="GHEA Grapalat" w:cs="Sylfaen"/>
          <w:sz w:val="24"/>
          <w:szCs w:val="24"/>
        </w:rPr>
        <w:t>ների</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կոնտակտային</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տվյալների</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ձևը</w:t>
      </w:r>
      <w:proofErr w:type="gramStart"/>
      <w:r w:rsidRPr="007029CB">
        <w:rPr>
          <w:rFonts w:ascii="GHEA Grapalat" w:eastAsia="Times New Roman" w:hAnsi="GHEA Grapalat" w:cs="Times New Roman"/>
          <w:sz w:val="24"/>
          <w:szCs w:val="24"/>
        </w:rPr>
        <w:t>)</w:t>
      </w:r>
      <w:r w:rsidRPr="007029CB">
        <w:rPr>
          <w:rFonts w:ascii="GHEA Grapalat" w:eastAsia="Times New Roman" w:hAnsi="GHEA Grapalat" w:cs="Tahoma"/>
          <w:sz w:val="24"/>
          <w:szCs w:val="24"/>
        </w:rPr>
        <w:t>։</w:t>
      </w:r>
      <w:proofErr w:type="gramEnd"/>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Տեղեկատվությունը</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կարելի</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է</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ստանալ</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նաև</w:t>
      </w:r>
      <w:r w:rsidRPr="007029CB">
        <w:rPr>
          <w:rFonts w:ascii="GHEA Grapalat" w:eastAsia="Times New Roman" w:hAnsi="GHEA Grapalat" w:cs="Times New Roman"/>
          <w:sz w:val="24"/>
          <w:szCs w:val="24"/>
        </w:rPr>
        <w:t xml:space="preserve"> </w:t>
      </w:r>
      <w:r w:rsidR="00B722F8" w:rsidRPr="007029CB">
        <w:rPr>
          <w:rFonts w:ascii="GHEA Grapalat" w:eastAsia="Times New Roman" w:hAnsi="GHEA Grapalat" w:cs="Times New Roman"/>
          <w:sz w:val="24"/>
          <w:szCs w:val="24"/>
          <w:lang w:val="hy-AM"/>
        </w:rPr>
        <w:t>ՀԿԲՄ համակարգող</w:t>
      </w:r>
      <w:r w:rsidR="00B722F8" w:rsidRPr="007029CB">
        <w:rPr>
          <w:rFonts w:ascii="GHEA Grapalat" w:eastAsia="Times New Roman" w:hAnsi="GHEA Grapalat" w:cs="Sylfaen"/>
          <w:sz w:val="24"/>
          <w:szCs w:val="24"/>
        </w:rPr>
        <w:t>ների</w:t>
      </w:r>
      <w:r w:rsidR="00B722F8" w:rsidRPr="007029CB">
        <w:rPr>
          <w:rFonts w:ascii="GHEA Grapalat" w:eastAsia="Times New Roman" w:hAnsi="GHEA Grapalat" w:cs="Times New Roman"/>
          <w:sz w:val="24"/>
          <w:szCs w:val="24"/>
          <w:lang w:val="hy-AM"/>
        </w:rPr>
        <w:t>ց</w:t>
      </w:r>
      <w:r w:rsidRPr="007029CB">
        <w:rPr>
          <w:rFonts w:ascii="GHEA Grapalat" w:eastAsia="Times New Roman" w:hAnsi="GHEA Grapalat" w:cs="Sylfaen"/>
          <w:sz w:val="24"/>
          <w:szCs w:val="24"/>
        </w:rPr>
        <w:t>։</w:t>
      </w:r>
      <w:r w:rsidRPr="007029CB">
        <w:rPr>
          <w:rFonts w:ascii="GHEA Grapalat" w:eastAsia="Times New Roman" w:hAnsi="GHEA Grapalat" w:cs="Times New Roman"/>
          <w:sz w:val="24"/>
          <w:szCs w:val="24"/>
        </w:rPr>
        <w:t xml:space="preserve"> </w:t>
      </w:r>
      <w:r w:rsidR="00B722F8" w:rsidRPr="007029CB">
        <w:rPr>
          <w:rFonts w:ascii="GHEA Grapalat" w:eastAsia="Times New Roman" w:hAnsi="GHEA Grapalat" w:cs="Times New Roman"/>
          <w:sz w:val="24"/>
          <w:szCs w:val="24"/>
          <w:lang w:val="hy-AM"/>
        </w:rPr>
        <w:t>ՀԿԲՄ</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մեխանիզմը</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չի</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խոչընդոտի</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երկրի</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դատական</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կամ</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վարչական</w:t>
      </w:r>
      <w:r w:rsidRPr="007029CB">
        <w:rPr>
          <w:rFonts w:ascii="GHEA Grapalat" w:eastAsia="Times New Roman" w:hAnsi="GHEA Grapalat" w:cs="Times New Roman"/>
          <w:sz w:val="24"/>
          <w:szCs w:val="24"/>
        </w:rPr>
        <w:t xml:space="preserve"> </w:t>
      </w:r>
      <w:r w:rsidR="00B722F8" w:rsidRPr="007029CB">
        <w:rPr>
          <w:rFonts w:ascii="GHEA Grapalat" w:eastAsia="Times New Roman" w:hAnsi="GHEA Grapalat" w:cs="Times New Roman"/>
          <w:sz w:val="24"/>
          <w:szCs w:val="24"/>
          <w:lang w:val="hy-AM"/>
        </w:rPr>
        <w:t>ատյան</w:t>
      </w:r>
      <w:r w:rsidRPr="007029CB">
        <w:rPr>
          <w:rFonts w:ascii="GHEA Grapalat" w:eastAsia="Times New Roman" w:hAnsi="GHEA Grapalat" w:cs="Sylfaen"/>
          <w:sz w:val="24"/>
          <w:szCs w:val="24"/>
        </w:rPr>
        <w:t>ներին</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հասանելիությունը</w:t>
      </w:r>
      <w:r w:rsidRPr="007029CB">
        <w:rPr>
          <w:rFonts w:ascii="GHEA Grapalat" w:eastAsia="Times New Roman" w:hAnsi="GHEA Grapalat" w:cs="Tahoma"/>
          <w:sz w:val="24"/>
          <w:szCs w:val="24"/>
        </w:rPr>
        <w:t>։</w:t>
      </w:r>
    </w:p>
    <w:p w14:paraId="264826A1" w14:textId="77777777" w:rsidR="00C61440" w:rsidRPr="007029CB" w:rsidRDefault="00C61440" w:rsidP="00C61440">
      <w:pPr>
        <w:pStyle w:val="Heading2"/>
        <w:numPr>
          <w:ilvl w:val="1"/>
          <w:numId w:val="1"/>
        </w:numPr>
        <w:spacing w:before="0" w:after="120"/>
        <w:rPr>
          <w:rFonts w:ascii="GHEA Grapalat" w:eastAsiaTheme="minorHAnsi" w:hAnsi="GHEA Grapalat" w:cstheme="minorHAnsi"/>
          <w:b/>
          <w:color w:val="00B050"/>
        </w:rPr>
      </w:pPr>
      <w:r w:rsidRPr="007029CB">
        <w:rPr>
          <w:rFonts w:ascii="GHEA Grapalat" w:eastAsiaTheme="minorHAnsi" w:hAnsi="GHEA Grapalat" w:cstheme="minorHAnsi"/>
          <w:b/>
          <w:color w:val="00B050"/>
          <w:lang w:val="hy-AM"/>
        </w:rPr>
        <w:t>Բողոքների փակումը</w:t>
      </w:r>
      <w:bookmarkEnd w:id="195"/>
    </w:p>
    <w:p w14:paraId="38FEADA7" w14:textId="5DD9E1EC" w:rsidR="00C61440" w:rsidRPr="007029CB" w:rsidRDefault="00C61440" w:rsidP="00C61440">
      <w:pPr>
        <w:pStyle w:val="Default"/>
        <w:spacing w:after="120"/>
        <w:ind w:left="0" w:firstLine="360"/>
        <w:rPr>
          <w:rFonts w:ascii="GHEA Grapalat" w:hAnsi="GHEA Grapalat" w:cstheme="minorHAnsi"/>
          <w:color w:val="auto"/>
          <w:lang w:val="hy-AM"/>
        </w:rPr>
      </w:pPr>
      <w:r w:rsidRPr="007029CB">
        <w:rPr>
          <w:rFonts w:ascii="GHEA Grapalat" w:hAnsi="GHEA Grapalat" w:cstheme="minorHAnsi"/>
          <w:color w:val="auto"/>
          <w:lang w:val="hy-AM"/>
        </w:rPr>
        <w:t xml:space="preserve">Բողոքը կհամարվի «լուծված» կամ «փակված», երբ ձեռք է բերվել երկու կողմերի համար բավարար լուծում և ուղղիչ միջոցառումների հաջող իրականացումից հետո: Երբ առաջարկվող լուծումը համաձայնեցվում է Ծրագրի և բողոք ներկայացնողի միջև, դրա իրականացման համար անհրաժեշտ ժամանակը կախված կլինի լուծման բնույթից: Այնուամենայնիվ, այս գործողությունները կիրականացվեն բողոքի գրանցումից հետո մեկ ամսվա ընթացքում և կվերահսկվեն մինչև ավարտը: Բողոքի լուծումից հետո և բողոքը </w:t>
      </w:r>
      <w:r w:rsidRPr="007029CB">
        <w:rPr>
          <w:rFonts w:ascii="GHEA Grapalat" w:hAnsi="GHEA Grapalat" w:cstheme="minorHAnsi"/>
          <w:color w:val="auto"/>
          <w:lang w:val="hy-AM"/>
        </w:rPr>
        <w:lastRenderedPageBreak/>
        <w:t xml:space="preserve">ներկայացնողի հետ համաձայնեցնելուց հետո, բողոքի կարգավիճակը </w:t>
      </w:r>
      <w:r w:rsidR="00037A72" w:rsidRPr="007029CB">
        <w:rPr>
          <w:rFonts w:ascii="GHEA Grapalat" w:hAnsi="GHEA Grapalat" w:cstheme="minorHAnsi"/>
          <w:lang w:val="hy-AM"/>
        </w:rPr>
        <w:t>ՀԲԼՄ</w:t>
      </w:r>
      <w:r w:rsidRPr="007029CB">
        <w:rPr>
          <w:rFonts w:ascii="GHEA Grapalat" w:hAnsi="GHEA Grapalat" w:cstheme="minorHAnsi"/>
          <w:color w:val="auto"/>
          <w:lang w:val="hy-AM"/>
        </w:rPr>
        <w:t xml:space="preserve"> մատյանում կնշվի որպես «Փակ»: </w:t>
      </w:r>
      <w:r w:rsidR="00037A72" w:rsidRPr="007029CB">
        <w:rPr>
          <w:rFonts w:ascii="GHEA Grapalat" w:hAnsi="GHEA Grapalat" w:cstheme="minorHAnsi"/>
          <w:lang w:val="hy-AM"/>
        </w:rPr>
        <w:t>ՀԲԼՄ</w:t>
      </w:r>
      <w:r w:rsidRPr="007029CB">
        <w:rPr>
          <w:rFonts w:ascii="GHEA Grapalat" w:hAnsi="GHEA Grapalat" w:cstheme="minorHAnsi"/>
          <w:color w:val="auto"/>
          <w:lang w:val="hy-AM"/>
        </w:rPr>
        <w:t xml:space="preserve"> մատյանը կներկայացվի Համաշխարհային բանկի թիմին:</w:t>
      </w:r>
    </w:p>
    <w:p w14:paraId="708699C0" w14:textId="64CE4896" w:rsidR="00C61440" w:rsidRPr="007029CB" w:rsidRDefault="00C61440" w:rsidP="00C03DA5">
      <w:pPr>
        <w:pStyle w:val="Default"/>
        <w:ind w:left="0" w:firstLine="360"/>
        <w:rPr>
          <w:rFonts w:ascii="GHEA Grapalat" w:hAnsi="GHEA Grapalat" w:cstheme="minorHAnsi"/>
          <w:color w:val="auto"/>
          <w:lang w:val="hy-AM"/>
        </w:rPr>
      </w:pPr>
      <w:r w:rsidRPr="007029CB">
        <w:rPr>
          <w:rFonts w:ascii="GHEA Grapalat" w:hAnsi="GHEA Grapalat" w:cstheme="minorHAnsi"/>
          <w:color w:val="auto"/>
          <w:lang w:val="hy-AM"/>
        </w:rPr>
        <w:t>Այնուամենայնիվ, որոշակի իրավիճակներում Ծրագիրը կարող է «փակել» բողոքը, նույնիսկ եթե բողոք ներկայացնողը գոհ չէ արդյունքից: Օրինակ, եթե բողոքը վերաբերում է նախագծի տեխնիկական լուծումներին, և այն չի կարող փոփոխվել, կամ բողոքը հիմնավորում չունի և պարունակում է սխալ տեղեկատվություն կամ տվյալներ: Բողոքի կարգավիճակն այս դեպքում կլինի «Մերժված»: Որոշման մասին բողոքատուն կտեղեկացվի բողոքի գրանցման օրվանից մեկ ամսվա ընթացքում:</w:t>
      </w:r>
      <w:r w:rsidR="00C03DA5" w:rsidRPr="007029CB">
        <w:rPr>
          <w:rFonts w:ascii="GHEA Grapalat" w:hAnsi="GHEA Grapalat" w:cstheme="minorHAnsi"/>
          <w:color w:val="auto"/>
          <w:lang w:val="hy-AM"/>
        </w:rPr>
        <w:t xml:space="preserve"> </w:t>
      </w:r>
      <w:r w:rsidR="00083EE3" w:rsidRPr="007029CB">
        <w:rPr>
          <w:rFonts w:ascii="GHEA Grapalat" w:hAnsi="GHEA Grapalat" w:cstheme="minorHAnsi"/>
          <w:lang w:val="hy-AM"/>
        </w:rPr>
        <w:t>ՀԲԼՄ</w:t>
      </w:r>
      <w:r w:rsidRPr="007029CB">
        <w:rPr>
          <w:rFonts w:ascii="GHEA Grapalat" w:hAnsi="GHEA Grapalat" w:cstheme="minorHAnsi"/>
          <w:color w:val="auto"/>
          <w:lang w:val="hy-AM"/>
        </w:rPr>
        <w:t xml:space="preserve">-ի </w:t>
      </w:r>
      <w:r w:rsidR="00C03DA5" w:rsidRPr="007029CB">
        <w:rPr>
          <w:rFonts w:ascii="GHEA Grapalat" w:hAnsi="GHEA Grapalat" w:cstheme="minorHAnsi"/>
          <w:color w:val="auto"/>
          <w:lang w:val="hy-AM"/>
        </w:rPr>
        <w:t>գրաֆիկը</w:t>
      </w:r>
      <w:r w:rsidRPr="007029CB">
        <w:rPr>
          <w:rFonts w:ascii="GHEA Grapalat" w:hAnsi="GHEA Grapalat" w:cstheme="minorHAnsi"/>
          <w:color w:val="auto"/>
          <w:lang w:val="hy-AM"/>
        </w:rPr>
        <w:t xml:space="preserve"> երկու փուլերով ներկայացված է ստորև:</w:t>
      </w:r>
    </w:p>
    <w:p w14:paraId="4B6C618C" w14:textId="18F7BE24" w:rsidR="00B722F8" w:rsidRPr="007029CB" w:rsidRDefault="00B722F8" w:rsidP="00B722F8">
      <w:pPr>
        <w:spacing w:before="100" w:beforeAutospacing="1" w:after="100" w:afterAutospacing="1"/>
        <w:ind w:left="0" w:firstLine="0"/>
        <w:jc w:val="left"/>
        <w:rPr>
          <w:rFonts w:ascii="GHEA Grapalat" w:eastAsia="Times New Roman" w:hAnsi="GHEA Grapalat" w:cs="Times New Roman"/>
          <w:sz w:val="24"/>
          <w:szCs w:val="24"/>
        </w:rPr>
      </w:pPr>
      <w:r w:rsidRPr="007029CB">
        <w:rPr>
          <w:rFonts w:ascii="GHEA Grapalat" w:eastAsia="Times New Roman" w:hAnsi="GHEA Grapalat" w:cs="Sylfaen"/>
          <w:sz w:val="24"/>
          <w:szCs w:val="24"/>
          <w:lang w:val="hy-AM"/>
        </w:rPr>
        <w:t>Բողոքը</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կարող</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է</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դասակարգվել նաև</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որպես</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Times New Roman"/>
          <w:bCs/>
          <w:sz w:val="24"/>
          <w:szCs w:val="24"/>
          <w:lang w:val="hy-AM"/>
        </w:rPr>
        <w:t>«</w:t>
      </w:r>
      <w:r w:rsidRPr="007029CB">
        <w:rPr>
          <w:rFonts w:ascii="GHEA Grapalat" w:eastAsia="Times New Roman" w:hAnsi="GHEA Grapalat" w:cs="Sylfaen"/>
          <w:bCs/>
          <w:sz w:val="24"/>
          <w:szCs w:val="24"/>
          <w:lang w:val="hy-AM"/>
        </w:rPr>
        <w:t>Փակված</w:t>
      </w:r>
      <w:r w:rsidRPr="007029CB">
        <w:rPr>
          <w:rFonts w:ascii="GHEA Grapalat" w:eastAsia="Times New Roman" w:hAnsi="GHEA Grapalat" w:cs="Times New Roman"/>
          <w:bCs/>
          <w:sz w:val="24"/>
          <w:szCs w:val="24"/>
          <w:lang w:val="hy-AM"/>
        </w:rPr>
        <w:t xml:space="preserve"> – </w:t>
      </w:r>
      <w:r w:rsidRPr="007029CB">
        <w:rPr>
          <w:rFonts w:ascii="GHEA Grapalat" w:eastAsia="Times New Roman" w:hAnsi="GHEA Grapalat" w:cs="Sylfaen"/>
          <w:bCs/>
          <w:sz w:val="24"/>
          <w:szCs w:val="24"/>
          <w:lang w:val="hy-AM"/>
        </w:rPr>
        <w:t>Չլուծված</w:t>
      </w:r>
      <w:r w:rsidRPr="007029CB">
        <w:rPr>
          <w:rFonts w:ascii="GHEA Grapalat" w:eastAsia="Times New Roman" w:hAnsi="GHEA Grapalat" w:cs="Times New Roman"/>
          <w:bCs/>
          <w:sz w:val="24"/>
          <w:szCs w:val="24"/>
          <w:lang w:val="hy-AM"/>
        </w:rPr>
        <w:t>»</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երբ</w:t>
      </w:r>
      <w:r w:rsidRPr="007029CB">
        <w:rPr>
          <w:rFonts w:ascii="GHEA Grapalat" w:eastAsia="Times New Roman" w:hAnsi="GHEA Grapalat" w:cs="Times New Roman"/>
          <w:sz w:val="24"/>
          <w:szCs w:val="24"/>
          <w:lang w:val="hy-AM"/>
        </w:rPr>
        <w:t xml:space="preserve"> ՀԿԲՄ </w:t>
      </w:r>
      <w:r w:rsidRPr="007029CB">
        <w:rPr>
          <w:rFonts w:ascii="GHEA Grapalat" w:eastAsia="Times New Roman" w:hAnsi="GHEA Grapalat" w:cs="Sylfaen"/>
          <w:sz w:val="24"/>
          <w:szCs w:val="24"/>
          <w:lang w:val="hy-AM"/>
        </w:rPr>
        <w:t>գործընթացը</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բոլոր</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համապատասխան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փուլերում</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ավարտվել</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է</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սահմանված</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ընթացակարգերի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և</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ժամկետների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համաձայն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բայց</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կողմերի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միջև</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համատեղ</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ընդունելի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լուծում</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չի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հասնվել։</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rPr>
        <w:t>Այս</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դասակարգումը</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կարող</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է</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կիրառվել</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հետևյալ</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իրավիճակներում՝</w:t>
      </w:r>
    </w:p>
    <w:p w14:paraId="17E71B4B" w14:textId="74256BC0" w:rsidR="00B722F8" w:rsidRPr="007029CB" w:rsidRDefault="00B722F8" w:rsidP="00B722F8">
      <w:pPr>
        <w:numPr>
          <w:ilvl w:val="0"/>
          <w:numId w:val="36"/>
        </w:numPr>
        <w:spacing w:before="100" w:beforeAutospacing="1" w:after="100" w:afterAutospacing="1"/>
        <w:jc w:val="left"/>
        <w:rPr>
          <w:rFonts w:ascii="GHEA Grapalat" w:eastAsia="Times New Roman" w:hAnsi="GHEA Grapalat" w:cs="Times New Roman"/>
          <w:sz w:val="24"/>
          <w:szCs w:val="24"/>
        </w:rPr>
      </w:pPr>
      <w:r w:rsidRPr="007029CB">
        <w:rPr>
          <w:rFonts w:ascii="GHEA Grapalat" w:eastAsia="Times New Roman" w:hAnsi="GHEA Grapalat" w:cs="Sylfaen"/>
          <w:sz w:val="24"/>
          <w:szCs w:val="24"/>
        </w:rPr>
        <w:t>Բողոք</w:t>
      </w:r>
      <w:r w:rsidR="00D57978" w:rsidRPr="007029CB">
        <w:rPr>
          <w:rFonts w:ascii="GHEA Grapalat" w:eastAsia="Times New Roman" w:hAnsi="GHEA Grapalat" w:cs="Sylfaen"/>
          <w:sz w:val="24"/>
          <w:szCs w:val="24"/>
          <w:lang w:val="hy-AM"/>
        </w:rPr>
        <w:t xml:space="preserve"> ներկայացնողը</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մերժում</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է</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վերջնական</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առաջարկված</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լուծումը</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բայց</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որոշում</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է</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չշարունակել</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բողոքի</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վերաբարձրացումը</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դատական</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կամ</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բարձր</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մակարդակի</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օրինակ՝</w:t>
      </w:r>
      <w:r w:rsidRPr="007029CB">
        <w:rPr>
          <w:rFonts w:ascii="GHEA Grapalat" w:eastAsia="Times New Roman" w:hAnsi="GHEA Grapalat" w:cs="Times New Roman"/>
          <w:sz w:val="24"/>
          <w:szCs w:val="24"/>
        </w:rPr>
        <w:t xml:space="preserve"> </w:t>
      </w:r>
      <w:r w:rsidR="00D57978" w:rsidRPr="007029CB">
        <w:rPr>
          <w:rFonts w:ascii="GHEA Grapalat" w:eastAsia="Times New Roman" w:hAnsi="GHEA Grapalat" w:cs="Times New Roman"/>
          <w:sz w:val="24"/>
          <w:szCs w:val="24"/>
          <w:lang w:val="hy-AM"/>
        </w:rPr>
        <w:t>ՀԲ</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բողոքների</w:t>
      </w:r>
      <w:r w:rsidRPr="007029CB">
        <w:rPr>
          <w:rFonts w:ascii="GHEA Grapalat" w:eastAsia="Times New Roman" w:hAnsi="GHEA Grapalat" w:cs="Times New Roman"/>
          <w:sz w:val="24"/>
          <w:szCs w:val="24"/>
        </w:rPr>
        <w:t xml:space="preserve"> </w:t>
      </w:r>
      <w:r w:rsidR="00D57978" w:rsidRPr="007029CB">
        <w:rPr>
          <w:rFonts w:ascii="GHEA Grapalat" w:eastAsia="Times New Roman" w:hAnsi="GHEA Grapalat" w:cs="Times New Roman"/>
          <w:sz w:val="24"/>
          <w:szCs w:val="24"/>
          <w:lang w:val="hy-AM"/>
        </w:rPr>
        <w:t xml:space="preserve">ներկայացման </w:t>
      </w:r>
      <w:r w:rsidR="00D57978" w:rsidRPr="007029CB">
        <w:rPr>
          <w:rFonts w:ascii="GHEA Grapalat" w:eastAsia="Times New Roman" w:hAnsi="GHEA Grapalat" w:cs="Sylfaen"/>
          <w:sz w:val="24"/>
          <w:szCs w:val="24"/>
          <w:lang w:val="hy-AM"/>
        </w:rPr>
        <w:t>միջոցներ</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մեխանիզմների</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միջոցով</w:t>
      </w:r>
      <w:r w:rsidRPr="007029CB">
        <w:rPr>
          <w:rFonts w:ascii="GHEA Grapalat" w:eastAsia="Times New Roman" w:hAnsi="GHEA Grapalat" w:cs="Tahoma"/>
          <w:sz w:val="24"/>
          <w:szCs w:val="24"/>
        </w:rPr>
        <w:t>։</w:t>
      </w:r>
    </w:p>
    <w:p w14:paraId="180EC126" w14:textId="50D40F38" w:rsidR="00B722F8" w:rsidRPr="007029CB" w:rsidRDefault="00B722F8" w:rsidP="00B722F8">
      <w:pPr>
        <w:numPr>
          <w:ilvl w:val="0"/>
          <w:numId w:val="36"/>
        </w:numPr>
        <w:spacing w:before="100" w:beforeAutospacing="1" w:after="100" w:afterAutospacing="1"/>
        <w:jc w:val="left"/>
        <w:rPr>
          <w:rFonts w:ascii="GHEA Grapalat" w:eastAsia="Times New Roman" w:hAnsi="GHEA Grapalat" w:cs="Times New Roman"/>
          <w:sz w:val="24"/>
          <w:szCs w:val="24"/>
        </w:rPr>
      </w:pPr>
      <w:r w:rsidRPr="007029CB">
        <w:rPr>
          <w:rFonts w:ascii="GHEA Grapalat" w:eastAsia="Times New Roman" w:hAnsi="GHEA Grapalat" w:cs="Sylfaen"/>
          <w:sz w:val="24"/>
          <w:szCs w:val="24"/>
        </w:rPr>
        <w:t>Բողոք</w:t>
      </w:r>
      <w:r w:rsidR="00D57978" w:rsidRPr="007029CB">
        <w:rPr>
          <w:rFonts w:ascii="GHEA Grapalat" w:eastAsia="Times New Roman" w:hAnsi="GHEA Grapalat" w:cs="Sylfaen"/>
          <w:sz w:val="24"/>
          <w:szCs w:val="24"/>
          <w:lang w:val="hy-AM"/>
        </w:rPr>
        <w:t xml:space="preserve"> ներկայացնող անձի</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հետ</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կապ</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հաստատելը</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անհնար</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է՝</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անկախ</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տրամաբանական</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և</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փաստագրված</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փորձերից</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բազմակի</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փորձեր՝</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առկա</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ալիքներով</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ներառյալ</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գրավոր</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ծանուցումներ</w:t>
      </w:r>
      <w:proofErr w:type="gramStart"/>
      <w:r w:rsidRPr="007029CB">
        <w:rPr>
          <w:rFonts w:ascii="GHEA Grapalat" w:eastAsia="Times New Roman" w:hAnsi="GHEA Grapalat" w:cs="Times New Roman"/>
          <w:sz w:val="24"/>
          <w:szCs w:val="24"/>
        </w:rPr>
        <w:t>)</w:t>
      </w:r>
      <w:r w:rsidRPr="007029CB">
        <w:rPr>
          <w:rFonts w:ascii="GHEA Grapalat" w:eastAsia="Times New Roman" w:hAnsi="GHEA Grapalat" w:cs="Tahoma"/>
          <w:sz w:val="24"/>
          <w:szCs w:val="24"/>
        </w:rPr>
        <w:t>։</w:t>
      </w:r>
      <w:proofErr w:type="gramEnd"/>
    </w:p>
    <w:p w14:paraId="09148B6D" w14:textId="375C8D3E" w:rsidR="00B722F8" w:rsidRPr="007029CB" w:rsidRDefault="00B722F8" w:rsidP="00B722F8">
      <w:pPr>
        <w:numPr>
          <w:ilvl w:val="0"/>
          <w:numId w:val="36"/>
        </w:numPr>
        <w:spacing w:before="100" w:beforeAutospacing="1" w:after="100" w:afterAutospacing="1"/>
        <w:jc w:val="left"/>
        <w:rPr>
          <w:rFonts w:ascii="GHEA Grapalat" w:eastAsia="Times New Roman" w:hAnsi="GHEA Grapalat" w:cs="Times New Roman"/>
          <w:sz w:val="24"/>
          <w:szCs w:val="24"/>
        </w:rPr>
      </w:pPr>
      <w:r w:rsidRPr="007029CB">
        <w:rPr>
          <w:rFonts w:ascii="GHEA Grapalat" w:eastAsia="Times New Roman" w:hAnsi="GHEA Grapalat" w:cs="Sylfaen"/>
          <w:sz w:val="24"/>
          <w:szCs w:val="24"/>
        </w:rPr>
        <w:t>Բողոքը</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դուրս</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է</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ծրագրի</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կամ</w:t>
      </w:r>
      <w:r w:rsidRPr="007029CB">
        <w:rPr>
          <w:rFonts w:ascii="GHEA Grapalat" w:eastAsia="Times New Roman" w:hAnsi="GHEA Grapalat" w:cs="Times New Roman"/>
          <w:sz w:val="24"/>
          <w:szCs w:val="24"/>
        </w:rPr>
        <w:t xml:space="preserve"> </w:t>
      </w:r>
      <w:r w:rsidR="00D57978" w:rsidRPr="007029CB">
        <w:rPr>
          <w:rFonts w:ascii="GHEA Grapalat" w:eastAsia="Times New Roman" w:hAnsi="GHEA Grapalat" w:cs="Times New Roman"/>
          <w:sz w:val="24"/>
          <w:szCs w:val="24"/>
          <w:lang w:val="hy-AM"/>
        </w:rPr>
        <w:t>ՀԿԲՄ</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մանդատի</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շրջանակից</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և</w:t>
      </w:r>
      <w:r w:rsidRPr="007029CB">
        <w:rPr>
          <w:rFonts w:ascii="GHEA Grapalat" w:eastAsia="Times New Roman" w:hAnsi="GHEA Grapalat" w:cs="Times New Roman"/>
          <w:sz w:val="24"/>
          <w:szCs w:val="24"/>
        </w:rPr>
        <w:t xml:space="preserve"> </w:t>
      </w:r>
      <w:r w:rsidR="00D57978" w:rsidRPr="007029CB">
        <w:rPr>
          <w:rFonts w:ascii="GHEA Grapalat" w:eastAsia="Times New Roman" w:hAnsi="GHEA Grapalat" w:cs="Times New Roman"/>
          <w:sz w:val="24"/>
          <w:szCs w:val="24"/>
          <w:lang w:val="hy-AM"/>
        </w:rPr>
        <w:t xml:space="preserve">այդ մասին </w:t>
      </w:r>
      <w:r w:rsidRPr="007029CB">
        <w:rPr>
          <w:rFonts w:ascii="GHEA Grapalat" w:eastAsia="Times New Roman" w:hAnsi="GHEA Grapalat" w:cs="Sylfaen"/>
          <w:sz w:val="24"/>
          <w:szCs w:val="24"/>
        </w:rPr>
        <w:t>գրավոր</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տեղեկացվել</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է՝</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տրամադր</w:t>
      </w:r>
      <w:r w:rsidR="00D57978" w:rsidRPr="007029CB">
        <w:rPr>
          <w:rFonts w:ascii="GHEA Grapalat" w:eastAsia="Times New Roman" w:hAnsi="GHEA Grapalat" w:cs="Sylfaen"/>
          <w:sz w:val="24"/>
          <w:szCs w:val="24"/>
          <w:lang w:val="hy-AM"/>
        </w:rPr>
        <w:t xml:space="preserve">ելով </w:t>
      </w:r>
      <w:r w:rsidRPr="007029CB">
        <w:rPr>
          <w:rFonts w:ascii="GHEA Grapalat" w:eastAsia="Times New Roman" w:hAnsi="GHEA Grapalat" w:cs="Sylfaen"/>
          <w:sz w:val="24"/>
          <w:szCs w:val="24"/>
        </w:rPr>
        <w:t>համապատասխան</w:t>
      </w:r>
      <w:r w:rsidRPr="007029CB">
        <w:rPr>
          <w:rFonts w:ascii="GHEA Grapalat" w:eastAsia="Times New Roman" w:hAnsi="GHEA Grapalat" w:cs="Times New Roman"/>
          <w:sz w:val="24"/>
          <w:szCs w:val="24"/>
        </w:rPr>
        <w:t xml:space="preserve"> </w:t>
      </w:r>
      <w:r w:rsidR="00D57978" w:rsidRPr="007029CB">
        <w:rPr>
          <w:rFonts w:ascii="GHEA Grapalat" w:eastAsia="Times New Roman" w:hAnsi="GHEA Grapalat" w:cs="Sylfaen"/>
          <w:sz w:val="24"/>
          <w:szCs w:val="24"/>
          <w:lang w:val="hy-AM"/>
        </w:rPr>
        <w:t>մարմնին</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դիմելու</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ուղեցույցներ</w:t>
      </w:r>
      <w:r w:rsidRPr="007029CB">
        <w:rPr>
          <w:rFonts w:ascii="GHEA Grapalat" w:eastAsia="Times New Roman" w:hAnsi="GHEA Grapalat" w:cs="Tahoma"/>
          <w:sz w:val="24"/>
          <w:szCs w:val="24"/>
        </w:rPr>
        <w:t>։</w:t>
      </w:r>
    </w:p>
    <w:p w14:paraId="7435860C" w14:textId="4468F844" w:rsidR="00B722F8" w:rsidRPr="007029CB" w:rsidRDefault="00B722F8" w:rsidP="00B722F8">
      <w:pPr>
        <w:numPr>
          <w:ilvl w:val="0"/>
          <w:numId w:val="36"/>
        </w:numPr>
        <w:spacing w:before="100" w:beforeAutospacing="1" w:after="100" w:afterAutospacing="1"/>
        <w:jc w:val="left"/>
        <w:rPr>
          <w:rFonts w:ascii="GHEA Grapalat" w:eastAsia="Times New Roman" w:hAnsi="GHEA Grapalat" w:cs="Times New Roman"/>
          <w:sz w:val="24"/>
          <w:szCs w:val="24"/>
        </w:rPr>
      </w:pPr>
      <w:r w:rsidRPr="007029CB">
        <w:rPr>
          <w:rFonts w:ascii="GHEA Grapalat" w:eastAsia="Times New Roman" w:hAnsi="GHEA Grapalat" w:cs="Sylfaen"/>
          <w:sz w:val="24"/>
          <w:szCs w:val="24"/>
        </w:rPr>
        <w:t>Բողոք</w:t>
      </w:r>
      <w:r w:rsidR="00D57978" w:rsidRPr="007029CB">
        <w:rPr>
          <w:rFonts w:ascii="GHEA Grapalat" w:eastAsia="Times New Roman" w:hAnsi="GHEA Grapalat" w:cs="Sylfaen"/>
          <w:sz w:val="24"/>
          <w:szCs w:val="24"/>
          <w:lang w:val="hy-AM"/>
        </w:rPr>
        <w:t xml:space="preserve"> ներկայացնողը</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հստակ</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հետ</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է</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վերցրել</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բողոքը</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մինչև</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լուծման</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հասնելը</w:t>
      </w:r>
      <w:r w:rsidRPr="007029CB">
        <w:rPr>
          <w:rFonts w:ascii="GHEA Grapalat" w:eastAsia="Times New Roman" w:hAnsi="GHEA Grapalat" w:cs="Tahoma"/>
          <w:sz w:val="24"/>
          <w:szCs w:val="24"/>
        </w:rPr>
        <w:t>։</w:t>
      </w:r>
    </w:p>
    <w:p w14:paraId="44647611" w14:textId="2A6D7B00" w:rsidR="00B722F8" w:rsidRPr="007029CB" w:rsidRDefault="00B722F8" w:rsidP="00B722F8">
      <w:pPr>
        <w:spacing w:before="100" w:beforeAutospacing="1" w:after="100" w:afterAutospacing="1"/>
        <w:ind w:left="0" w:firstLine="0"/>
        <w:jc w:val="left"/>
        <w:rPr>
          <w:rFonts w:ascii="GHEA Grapalat" w:eastAsia="Times New Roman" w:hAnsi="GHEA Grapalat" w:cs="Times New Roman"/>
          <w:sz w:val="24"/>
          <w:szCs w:val="24"/>
        </w:rPr>
      </w:pPr>
      <w:r w:rsidRPr="007029CB">
        <w:rPr>
          <w:rFonts w:ascii="GHEA Grapalat" w:eastAsia="Times New Roman" w:hAnsi="GHEA Grapalat" w:cs="Sylfaen"/>
          <w:sz w:val="24"/>
          <w:szCs w:val="24"/>
        </w:rPr>
        <w:t>Այդպիսի</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դեպքերում</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բողոքների</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մատյանում</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նշվում</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է</w:t>
      </w:r>
      <w:r w:rsidRPr="007029CB">
        <w:rPr>
          <w:rFonts w:ascii="GHEA Grapalat" w:eastAsia="Times New Roman" w:hAnsi="GHEA Grapalat" w:cs="Times New Roman"/>
          <w:sz w:val="24"/>
          <w:szCs w:val="24"/>
        </w:rPr>
        <w:t xml:space="preserve"> </w:t>
      </w:r>
      <w:r w:rsidRPr="007029CB">
        <w:rPr>
          <w:rFonts w:ascii="GHEA Grapalat" w:eastAsia="Times New Roman" w:hAnsi="GHEA Grapalat" w:cs="Times New Roman"/>
          <w:bCs/>
          <w:sz w:val="24"/>
          <w:szCs w:val="24"/>
        </w:rPr>
        <w:t>«</w:t>
      </w:r>
      <w:r w:rsidRPr="007029CB">
        <w:rPr>
          <w:rFonts w:ascii="GHEA Grapalat" w:eastAsia="Times New Roman" w:hAnsi="GHEA Grapalat" w:cs="Sylfaen"/>
          <w:bCs/>
          <w:sz w:val="24"/>
          <w:szCs w:val="24"/>
        </w:rPr>
        <w:t>Փակված</w:t>
      </w:r>
      <w:r w:rsidRPr="007029CB">
        <w:rPr>
          <w:rFonts w:ascii="GHEA Grapalat" w:eastAsia="Times New Roman" w:hAnsi="GHEA Grapalat" w:cs="Times New Roman"/>
          <w:bCs/>
          <w:sz w:val="24"/>
          <w:szCs w:val="24"/>
        </w:rPr>
        <w:t xml:space="preserve"> – </w:t>
      </w:r>
      <w:r w:rsidRPr="007029CB">
        <w:rPr>
          <w:rFonts w:ascii="GHEA Grapalat" w:eastAsia="Times New Roman" w:hAnsi="GHEA Grapalat" w:cs="Sylfaen"/>
          <w:bCs/>
          <w:sz w:val="24"/>
          <w:szCs w:val="24"/>
        </w:rPr>
        <w:t>Չլուծված</w:t>
      </w:r>
      <w:r w:rsidRPr="007029CB">
        <w:rPr>
          <w:rFonts w:ascii="GHEA Grapalat" w:eastAsia="Times New Roman" w:hAnsi="GHEA Grapalat" w:cs="Times New Roman"/>
          <w:bCs/>
          <w:sz w:val="24"/>
          <w:szCs w:val="24"/>
        </w:rPr>
        <w:t>»</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կարգավիճակը՝</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հստակ</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բացատրությամբ</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նշելով</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պայմանները</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կատարված</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գործողությունները</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ամսաթվերը</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և</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բոլոր</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գրավոր</w:t>
      </w:r>
      <w:r w:rsidRPr="007029CB">
        <w:rPr>
          <w:rFonts w:ascii="GHEA Grapalat" w:eastAsia="Times New Roman" w:hAnsi="GHEA Grapalat" w:cs="Times New Roman"/>
          <w:sz w:val="24"/>
          <w:szCs w:val="24"/>
        </w:rPr>
        <w:t xml:space="preserve"> </w:t>
      </w:r>
      <w:r w:rsidR="00653C7B" w:rsidRPr="007029CB">
        <w:rPr>
          <w:rFonts w:ascii="GHEA Grapalat" w:eastAsia="Times New Roman" w:hAnsi="GHEA Grapalat" w:cs="Times New Roman"/>
          <w:sz w:val="24"/>
          <w:szCs w:val="24"/>
          <w:lang w:val="hy-AM"/>
        </w:rPr>
        <w:t>նամակագրությունները</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կամ</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կապ</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հաստատելու</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փորձերը։</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Այս</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կարգավիճակը</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հաստատում</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է</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որ</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Ծրագիրը</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կատարել</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է</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իր</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ընթացակարգային</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պարտավորությունները</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նույնիսկ</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եթե</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բողոք</w:t>
      </w:r>
      <w:r w:rsidR="00653C7B" w:rsidRPr="007029CB">
        <w:rPr>
          <w:rFonts w:ascii="GHEA Grapalat" w:eastAsia="Times New Roman" w:hAnsi="GHEA Grapalat" w:cs="Sylfaen"/>
          <w:sz w:val="24"/>
          <w:szCs w:val="24"/>
          <w:lang w:val="hy-AM"/>
        </w:rPr>
        <w:t xml:space="preserve"> </w:t>
      </w:r>
      <w:proofErr w:type="gramStart"/>
      <w:r w:rsidR="00653C7B" w:rsidRPr="007029CB">
        <w:rPr>
          <w:rFonts w:ascii="GHEA Grapalat" w:eastAsia="Times New Roman" w:hAnsi="GHEA Grapalat" w:cs="Sylfaen"/>
          <w:sz w:val="24"/>
          <w:szCs w:val="24"/>
          <w:lang w:val="hy-AM"/>
        </w:rPr>
        <w:t xml:space="preserve">ներկայացնողի </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տեսանկյունից</w:t>
      </w:r>
      <w:proofErr w:type="gramEnd"/>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հիմնական</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խնդիրը</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դեռ</w:t>
      </w:r>
      <w:r w:rsidRPr="007029CB">
        <w:rPr>
          <w:rFonts w:ascii="GHEA Grapalat" w:eastAsia="Times New Roman" w:hAnsi="GHEA Grapalat" w:cs="Times New Roman"/>
          <w:sz w:val="24"/>
          <w:szCs w:val="24"/>
        </w:rPr>
        <w:t xml:space="preserve"> </w:t>
      </w:r>
      <w:r w:rsidRPr="007029CB">
        <w:rPr>
          <w:rFonts w:ascii="GHEA Grapalat" w:eastAsia="Times New Roman" w:hAnsi="GHEA Grapalat" w:cs="Sylfaen"/>
          <w:sz w:val="24"/>
          <w:szCs w:val="24"/>
        </w:rPr>
        <w:t>լուծված</w:t>
      </w:r>
      <w:r w:rsidRPr="007029CB">
        <w:rPr>
          <w:rFonts w:ascii="GHEA Grapalat" w:eastAsia="Times New Roman" w:hAnsi="GHEA Grapalat" w:cs="Times New Roman"/>
          <w:sz w:val="24"/>
          <w:szCs w:val="24"/>
        </w:rPr>
        <w:t xml:space="preserve"> </w:t>
      </w:r>
      <w:r w:rsidR="00653C7B" w:rsidRPr="007029CB">
        <w:rPr>
          <w:rFonts w:ascii="GHEA Grapalat" w:eastAsia="Times New Roman" w:hAnsi="GHEA Grapalat" w:cs="Times New Roman"/>
          <w:sz w:val="24"/>
          <w:szCs w:val="24"/>
          <w:lang w:val="hy-AM"/>
        </w:rPr>
        <w:t>չ</w:t>
      </w:r>
      <w:r w:rsidRPr="007029CB">
        <w:rPr>
          <w:rFonts w:ascii="GHEA Grapalat" w:eastAsia="Times New Roman" w:hAnsi="GHEA Grapalat" w:cs="Sylfaen"/>
          <w:sz w:val="24"/>
          <w:szCs w:val="24"/>
        </w:rPr>
        <w:t>է</w:t>
      </w:r>
      <w:r w:rsidRPr="007029CB">
        <w:rPr>
          <w:rFonts w:ascii="GHEA Grapalat" w:eastAsia="Times New Roman" w:hAnsi="GHEA Grapalat" w:cs="Tahoma"/>
          <w:sz w:val="24"/>
          <w:szCs w:val="24"/>
        </w:rPr>
        <w:t>։</w:t>
      </w:r>
    </w:p>
    <w:p w14:paraId="76C53D0E" w14:textId="77777777" w:rsidR="00C61440" w:rsidRPr="007029CB" w:rsidRDefault="00C61440" w:rsidP="00C61440">
      <w:pPr>
        <w:pStyle w:val="Default"/>
        <w:spacing w:after="120"/>
        <w:ind w:left="0" w:firstLine="0"/>
        <w:rPr>
          <w:rFonts w:ascii="GHEA Grapalat" w:hAnsi="GHEA Grapalat" w:cstheme="minorHAnsi"/>
          <w:color w:val="auto"/>
        </w:rPr>
      </w:pPr>
    </w:p>
    <w:p w14:paraId="73CADC35" w14:textId="77777777" w:rsidR="00052B61" w:rsidRPr="007029CB" w:rsidRDefault="00052B61" w:rsidP="00C61440">
      <w:pPr>
        <w:pStyle w:val="Default"/>
        <w:spacing w:after="120"/>
        <w:ind w:left="0" w:firstLine="0"/>
        <w:rPr>
          <w:rFonts w:ascii="GHEA Grapalat" w:hAnsi="GHEA Grapalat" w:cstheme="minorHAnsi"/>
          <w:b/>
          <w:i/>
          <w:color w:val="auto"/>
          <w:sz w:val="21"/>
          <w:szCs w:val="21"/>
          <w:lang w:val="hy-AM"/>
        </w:rPr>
      </w:pPr>
    </w:p>
    <w:p w14:paraId="486ECB2C" w14:textId="77777777" w:rsidR="00052B61" w:rsidRPr="007029CB" w:rsidRDefault="00052B61" w:rsidP="00C61440">
      <w:pPr>
        <w:pStyle w:val="Default"/>
        <w:spacing w:after="120"/>
        <w:ind w:left="0" w:firstLine="0"/>
        <w:rPr>
          <w:rFonts w:ascii="GHEA Grapalat" w:hAnsi="GHEA Grapalat" w:cstheme="minorHAnsi"/>
          <w:b/>
          <w:i/>
          <w:color w:val="auto"/>
          <w:sz w:val="21"/>
          <w:szCs w:val="21"/>
          <w:lang w:val="hy-AM"/>
        </w:rPr>
      </w:pPr>
    </w:p>
    <w:p w14:paraId="5D7542CE" w14:textId="77777777" w:rsidR="00052B61" w:rsidRPr="007029CB" w:rsidRDefault="00052B61" w:rsidP="00C61440">
      <w:pPr>
        <w:pStyle w:val="Default"/>
        <w:spacing w:after="120"/>
        <w:ind w:left="0" w:firstLine="0"/>
        <w:rPr>
          <w:rFonts w:ascii="GHEA Grapalat" w:hAnsi="GHEA Grapalat" w:cstheme="minorHAnsi"/>
          <w:b/>
          <w:i/>
          <w:color w:val="auto"/>
          <w:sz w:val="21"/>
          <w:szCs w:val="21"/>
          <w:lang w:val="hy-AM"/>
        </w:rPr>
      </w:pPr>
    </w:p>
    <w:p w14:paraId="7690C148" w14:textId="77777777" w:rsidR="00052B61" w:rsidRPr="007029CB" w:rsidRDefault="00052B61" w:rsidP="00C61440">
      <w:pPr>
        <w:pStyle w:val="Default"/>
        <w:spacing w:after="120"/>
        <w:ind w:left="0" w:firstLine="0"/>
        <w:rPr>
          <w:rFonts w:ascii="GHEA Grapalat" w:hAnsi="GHEA Grapalat" w:cstheme="minorHAnsi"/>
          <w:b/>
          <w:i/>
          <w:color w:val="auto"/>
          <w:sz w:val="21"/>
          <w:szCs w:val="21"/>
          <w:lang w:val="hy-AM"/>
        </w:rPr>
      </w:pPr>
    </w:p>
    <w:p w14:paraId="2A53EF4D" w14:textId="77777777" w:rsidR="00052B61" w:rsidRPr="007029CB" w:rsidRDefault="00052B61" w:rsidP="00C61440">
      <w:pPr>
        <w:pStyle w:val="Default"/>
        <w:spacing w:after="120"/>
        <w:ind w:left="0" w:firstLine="0"/>
        <w:rPr>
          <w:rFonts w:ascii="GHEA Grapalat" w:hAnsi="GHEA Grapalat" w:cstheme="minorHAnsi"/>
          <w:b/>
          <w:i/>
          <w:color w:val="auto"/>
          <w:sz w:val="21"/>
          <w:szCs w:val="21"/>
          <w:lang w:val="hy-AM"/>
        </w:rPr>
      </w:pPr>
    </w:p>
    <w:p w14:paraId="71103875" w14:textId="77777777" w:rsidR="00052B61" w:rsidRPr="007029CB" w:rsidRDefault="00052B61" w:rsidP="00C61440">
      <w:pPr>
        <w:pStyle w:val="Default"/>
        <w:spacing w:after="120"/>
        <w:ind w:left="0" w:firstLine="0"/>
        <w:rPr>
          <w:rFonts w:ascii="GHEA Grapalat" w:hAnsi="GHEA Grapalat" w:cstheme="minorHAnsi"/>
          <w:b/>
          <w:i/>
          <w:color w:val="auto"/>
          <w:sz w:val="21"/>
          <w:szCs w:val="21"/>
          <w:lang w:val="hy-AM"/>
        </w:rPr>
      </w:pPr>
    </w:p>
    <w:p w14:paraId="0CDD1891" w14:textId="789BB7DE" w:rsidR="00052B61" w:rsidRPr="007029CB" w:rsidRDefault="00052B61" w:rsidP="00C61440">
      <w:pPr>
        <w:pStyle w:val="Caption"/>
        <w:jc w:val="center"/>
        <w:rPr>
          <w:rFonts w:ascii="GHEA Grapalat" w:hAnsi="GHEA Grapalat" w:cstheme="minorHAnsi"/>
          <w:b/>
          <w:iCs w:val="0"/>
          <w:color w:val="2EA8A8"/>
          <w:sz w:val="22"/>
          <w:szCs w:val="22"/>
          <w:lang w:val="hy-AM"/>
        </w:rPr>
      </w:pPr>
      <w:r w:rsidRPr="007029CB">
        <w:rPr>
          <w:rFonts w:ascii="GHEA Grapalat" w:hAnsi="GHEA Grapalat"/>
          <w:noProof/>
        </w:rPr>
        <w:drawing>
          <wp:inline distT="0" distB="0" distL="0" distR="0" wp14:anchorId="08E9BAC2" wp14:editId="5A26460B">
            <wp:extent cx="4411980" cy="4548788"/>
            <wp:effectExtent l="0" t="0" r="7620" b="444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1"/>
                    <a:srcRect l="52065" t="21500" r="9882" b="8758"/>
                    <a:stretch/>
                  </pic:blipFill>
                  <pic:spPr bwMode="auto">
                    <a:xfrm>
                      <a:off x="0" y="0"/>
                      <a:ext cx="4429363" cy="4566710"/>
                    </a:xfrm>
                    <a:prstGeom prst="rect">
                      <a:avLst/>
                    </a:prstGeom>
                    <a:ln>
                      <a:noFill/>
                    </a:ln>
                    <a:extLst>
                      <a:ext uri="{53640926-AAD7-44D8-BBD7-CCE9431645EC}">
                        <a14:shadowObscured xmlns:a14="http://schemas.microsoft.com/office/drawing/2010/main"/>
                      </a:ext>
                    </a:extLst>
                  </pic:spPr>
                </pic:pic>
              </a:graphicData>
            </a:graphic>
          </wp:inline>
        </w:drawing>
      </w:r>
    </w:p>
    <w:p w14:paraId="190432D1" w14:textId="77777777" w:rsidR="00052B61" w:rsidRPr="007029CB" w:rsidRDefault="00052B61" w:rsidP="00C61440">
      <w:pPr>
        <w:pStyle w:val="Caption"/>
        <w:jc w:val="center"/>
        <w:rPr>
          <w:rFonts w:ascii="GHEA Grapalat" w:hAnsi="GHEA Grapalat" w:cstheme="minorHAnsi"/>
          <w:b/>
          <w:iCs w:val="0"/>
          <w:color w:val="2EA8A8"/>
          <w:sz w:val="22"/>
          <w:szCs w:val="22"/>
          <w:lang w:val="hy-AM"/>
        </w:rPr>
      </w:pPr>
    </w:p>
    <w:p w14:paraId="0B3C1028" w14:textId="328097FD" w:rsidR="00C61440" w:rsidRPr="007029CB" w:rsidRDefault="00C03DA5" w:rsidP="00C61440">
      <w:pPr>
        <w:pStyle w:val="Caption"/>
        <w:jc w:val="center"/>
        <w:rPr>
          <w:rFonts w:ascii="GHEA Grapalat" w:hAnsi="GHEA Grapalat" w:cstheme="minorHAnsi"/>
          <w:b/>
          <w:iCs w:val="0"/>
          <w:color w:val="00B050"/>
          <w:sz w:val="22"/>
          <w:szCs w:val="22"/>
          <w:lang w:val="hy-AM"/>
        </w:rPr>
      </w:pPr>
      <w:r w:rsidRPr="007029CB">
        <w:rPr>
          <w:rFonts w:ascii="GHEA Grapalat" w:hAnsi="GHEA Grapalat" w:cstheme="minorHAnsi"/>
          <w:b/>
          <w:iCs w:val="0"/>
          <w:color w:val="00B050"/>
          <w:sz w:val="22"/>
          <w:szCs w:val="22"/>
          <w:lang w:val="hy-AM"/>
        </w:rPr>
        <w:t>Նկար</w:t>
      </w:r>
      <w:r w:rsidR="00C61440" w:rsidRPr="007029CB">
        <w:rPr>
          <w:rFonts w:ascii="GHEA Grapalat" w:hAnsi="GHEA Grapalat" w:cstheme="minorHAnsi"/>
          <w:b/>
          <w:iCs w:val="0"/>
          <w:color w:val="00B050"/>
          <w:sz w:val="22"/>
          <w:szCs w:val="22"/>
          <w:lang w:val="hy-AM"/>
        </w:rPr>
        <w:t xml:space="preserve"> 4</w:t>
      </w:r>
      <w:r w:rsidR="00C61440" w:rsidRPr="007029CB">
        <w:rPr>
          <w:rFonts w:ascii="GHEA Grapalat" w:hAnsi="GHEA Grapalat" w:cstheme="minorHAnsi"/>
          <w:b/>
          <w:iCs w:val="0"/>
          <w:color w:val="00B050"/>
          <w:sz w:val="22"/>
          <w:szCs w:val="22"/>
        </w:rPr>
        <w:t xml:space="preserve">. </w:t>
      </w:r>
      <w:r w:rsidR="00C61440" w:rsidRPr="007029CB">
        <w:rPr>
          <w:rFonts w:ascii="GHEA Grapalat" w:hAnsi="GHEA Grapalat" w:cstheme="minorHAnsi"/>
          <w:b/>
          <w:iCs w:val="0"/>
          <w:color w:val="00B050"/>
          <w:sz w:val="22"/>
          <w:szCs w:val="22"/>
          <w:lang w:val="hy-AM"/>
        </w:rPr>
        <w:t>ԲՄ գծապատկեր</w:t>
      </w:r>
    </w:p>
    <w:p w14:paraId="1A448156" w14:textId="77777777" w:rsidR="00C61440" w:rsidRPr="007029CB" w:rsidRDefault="00C61440" w:rsidP="00C61440">
      <w:pPr>
        <w:pStyle w:val="Default"/>
        <w:spacing w:after="120"/>
        <w:ind w:left="0" w:firstLine="0"/>
        <w:rPr>
          <w:rFonts w:ascii="GHEA Grapalat" w:hAnsi="GHEA Grapalat" w:cstheme="minorHAnsi"/>
          <w:color w:val="auto"/>
          <w:sz w:val="21"/>
          <w:szCs w:val="21"/>
        </w:rPr>
      </w:pPr>
    </w:p>
    <w:p w14:paraId="51227990" w14:textId="6A7B9CDD" w:rsidR="00C61440" w:rsidRPr="007029CB" w:rsidRDefault="00C61440" w:rsidP="001516A4">
      <w:pPr>
        <w:pStyle w:val="Heading2"/>
        <w:numPr>
          <w:ilvl w:val="1"/>
          <w:numId w:val="1"/>
        </w:numPr>
        <w:spacing w:before="0" w:after="120"/>
        <w:ind w:left="810" w:hanging="450"/>
        <w:rPr>
          <w:rFonts w:ascii="GHEA Grapalat" w:hAnsi="GHEA Grapalat" w:cstheme="minorHAnsi"/>
          <w:color w:val="auto"/>
          <w:sz w:val="21"/>
          <w:szCs w:val="21"/>
        </w:rPr>
      </w:pPr>
      <w:bookmarkStart w:id="196" w:name="_Toc190772405"/>
      <w:r w:rsidRPr="007029CB">
        <w:rPr>
          <w:rFonts w:ascii="GHEA Grapalat" w:eastAsiaTheme="minorHAnsi" w:hAnsi="GHEA Grapalat" w:cstheme="minorHAnsi"/>
          <w:b/>
          <w:color w:val="00B050"/>
          <w:lang w:val="hy-AM"/>
        </w:rPr>
        <w:t xml:space="preserve">Բողոքների գրանցում </w:t>
      </w:r>
      <w:r w:rsidR="00506550" w:rsidRPr="007029CB">
        <w:rPr>
          <w:rFonts w:ascii="GHEA Grapalat" w:eastAsiaTheme="minorHAnsi" w:hAnsi="GHEA Grapalat" w:cstheme="minorHAnsi"/>
          <w:b/>
          <w:color w:val="00B050"/>
          <w:lang w:val="hy-AM"/>
        </w:rPr>
        <w:t>եւ</w:t>
      </w:r>
      <w:r w:rsidRPr="007029CB">
        <w:rPr>
          <w:rFonts w:ascii="GHEA Grapalat" w:eastAsiaTheme="minorHAnsi" w:hAnsi="GHEA Grapalat" w:cstheme="minorHAnsi"/>
          <w:b/>
          <w:color w:val="00B050"/>
          <w:lang w:val="hy-AM"/>
        </w:rPr>
        <w:t xml:space="preserve"> փաստաթղթավորում</w:t>
      </w:r>
      <w:bookmarkEnd w:id="196"/>
      <w:r w:rsidRPr="007029CB">
        <w:rPr>
          <w:rFonts w:ascii="GHEA Grapalat" w:eastAsiaTheme="minorHAnsi" w:hAnsi="GHEA Grapalat" w:cstheme="minorHAnsi"/>
          <w:b/>
          <w:color w:val="00B050"/>
          <w:lang w:val="hy-AM"/>
        </w:rPr>
        <w:t xml:space="preserve"> </w:t>
      </w:r>
    </w:p>
    <w:p w14:paraId="329E616E" w14:textId="77777777" w:rsidR="00C61440" w:rsidRPr="007029CB" w:rsidRDefault="00C61440" w:rsidP="001516A4">
      <w:pPr>
        <w:ind w:left="0" w:firstLine="360"/>
        <w:rPr>
          <w:rFonts w:ascii="GHEA Grapalat" w:hAnsi="GHEA Grapalat" w:cstheme="minorHAnsi"/>
          <w:sz w:val="24"/>
          <w:szCs w:val="24"/>
          <w:lang w:val="hy-AM"/>
        </w:rPr>
      </w:pPr>
      <w:r w:rsidRPr="007029CB">
        <w:rPr>
          <w:rFonts w:ascii="GHEA Grapalat" w:hAnsi="GHEA Grapalat" w:cstheme="minorHAnsi"/>
          <w:sz w:val="24"/>
          <w:szCs w:val="24"/>
          <w:lang w:val="hy-AM"/>
        </w:rPr>
        <w:t>ՀՏԶՀ-ն կառաջարկի տեղական համակարգող՝ կառավարելու բողոքների մատյանը՝ բոլոր ստացված բողոքները գրանցելու համար: Գրանցամատյանը կպարունակի այն անհատի կամ կազմակերպության անունը, որը բողոք է ներկայացնում, բողոքի ամսաթիվը և բնույթը, ձեռնարկված ցանկացած հետագա գործողություն, Կապալառուի կամ այլ համապատասխան կողմից իրականացված լուծումներն ու ուղղիչ գործողությունները, բողոքի վերջնական արդյունքը կամ կարգավիճակը:</w:t>
      </w:r>
    </w:p>
    <w:p w14:paraId="010C83D2" w14:textId="64D1842C" w:rsidR="00C61440" w:rsidRPr="007029CB" w:rsidRDefault="00C61440" w:rsidP="001516A4">
      <w:pPr>
        <w:ind w:left="0" w:firstLine="360"/>
        <w:rPr>
          <w:rFonts w:ascii="GHEA Grapalat" w:hAnsi="GHEA Grapalat" w:cstheme="minorHAnsi"/>
          <w:sz w:val="24"/>
          <w:szCs w:val="24"/>
          <w:lang w:val="hy-AM"/>
        </w:rPr>
      </w:pPr>
      <w:r w:rsidRPr="007029CB">
        <w:rPr>
          <w:rFonts w:ascii="GHEA Grapalat" w:hAnsi="GHEA Grapalat" w:cstheme="minorHAnsi"/>
          <w:sz w:val="24"/>
          <w:szCs w:val="24"/>
          <w:lang w:val="hy-AM"/>
        </w:rPr>
        <w:t>Վերահսկ</w:t>
      </w:r>
      <w:r w:rsidR="00C03DA5" w:rsidRPr="007029CB">
        <w:rPr>
          <w:rFonts w:ascii="GHEA Grapalat" w:hAnsi="GHEA Grapalat" w:cstheme="minorHAnsi"/>
          <w:sz w:val="24"/>
          <w:szCs w:val="24"/>
          <w:lang w:val="hy-AM"/>
        </w:rPr>
        <w:t xml:space="preserve">ող </w:t>
      </w:r>
      <w:r w:rsidRPr="007029CB">
        <w:rPr>
          <w:rFonts w:ascii="GHEA Grapalat" w:hAnsi="GHEA Grapalat" w:cstheme="minorHAnsi"/>
          <w:sz w:val="24"/>
          <w:szCs w:val="24"/>
          <w:lang w:val="hy-AM"/>
        </w:rPr>
        <w:t>ու շինարարական ընկերությունները իրենց ամսական մշտադիտարկման հաշվետվություններում տեղեկատվություն կտրամադրեն բողոքների կառավարման վերաբերյալ: Բողոքների մ</w:t>
      </w:r>
      <w:r w:rsidR="00C03DA5" w:rsidRPr="007029CB">
        <w:rPr>
          <w:rFonts w:ascii="GHEA Grapalat" w:hAnsi="GHEA Grapalat" w:cstheme="minorHAnsi"/>
          <w:sz w:val="24"/>
          <w:szCs w:val="24"/>
          <w:lang w:val="hy-AM"/>
        </w:rPr>
        <w:t>շտադիտարկումը</w:t>
      </w:r>
      <w:r w:rsidRPr="007029CB">
        <w:rPr>
          <w:rFonts w:ascii="GHEA Grapalat" w:hAnsi="GHEA Grapalat" w:cstheme="minorHAnsi"/>
          <w:sz w:val="24"/>
          <w:szCs w:val="24"/>
          <w:lang w:val="hy-AM"/>
        </w:rPr>
        <w:t xml:space="preserve"> և հաշվետվությունները կներկայացվեն ՀՏԶՀ-ի </w:t>
      </w:r>
      <w:r w:rsidRPr="007029CB">
        <w:rPr>
          <w:rFonts w:ascii="GHEA Grapalat" w:hAnsi="GHEA Grapalat" w:cstheme="minorHAnsi"/>
          <w:sz w:val="24"/>
          <w:szCs w:val="24"/>
          <w:lang w:val="hy-AM"/>
        </w:rPr>
        <w:lastRenderedPageBreak/>
        <w:t>առաջընթացի կիսամյակային և տարեկան հաշվետվություններում, որոնք պատրաստվելու են ՀԲ-ի համար:</w:t>
      </w:r>
    </w:p>
    <w:p w14:paraId="3597366A" w14:textId="54C873AF" w:rsidR="001516A4" w:rsidRPr="007029CB" w:rsidRDefault="00C61440" w:rsidP="001516A4">
      <w:pPr>
        <w:ind w:left="0" w:firstLine="360"/>
        <w:rPr>
          <w:rFonts w:ascii="GHEA Grapalat" w:hAnsi="GHEA Grapalat" w:cstheme="minorHAnsi"/>
          <w:sz w:val="24"/>
          <w:szCs w:val="24"/>
          <w:lang w:val="hy-AM"/>
        </w:rPr>
      </w:pPr>
      <w:r w:rsidRPr="007029CB">
        <w:rPr>
          <w:rFonts w:ascii="GHEA Grapalat" w:hAnsi="GHEA Grapalat" w:cstheme="minorHAnsi"/>
          <w:sz w:val="24"/>
          <w:szCs w:val="24"/>
          <w:lang w:val="hy-AM"/>
        </w:rPr>
        <w:t xml:space="preserve">Ծրագրի և ԲՄ-ի մասին տեղեկատվությունը հասանելի կլինի ՀՏԶՀ-ի կայքում և կտեղադրվի Ծրագրի տարածքում թիրախային համայնքների տեղեկատվական տախտակների վրա (տես Հավելված 3, ԲՄ-ի համակարգողի կոնտակտային տեղեկատվության ձևը): Տեղեկատվություն կարելի է ստանալ նաև ԲՄ տեղական համակարգողից: </w:t>
      </w:r>
    </w:p>
    <w:p w14:paraId="5829AE02" w14:textId="050F466B" w:rsidR="00C61440" w:rsidRPr="007029CB" w:rsidRDefault="00C61440" w:rsidP="001516A4">
      <w:pPr>
        <w:ind w:left="0" w:firstLine="360"/>
        <w:rPr>
          <w:rFonts w:ascii="GHEA Grapalat" w:hAnsi="GHEA Grapalat" w:cstheme="minorHAnsi"/>
          <w:b/>
          <w:sz w:val="24"/>
          <w:szCs w:val="24"/>
          <w:lang w:val="hy-AM"/>
        </w:rPr>
      </w:pPr>
      <w:r w:rsidRPr="007029CB">
        <w:rPr>
          <w:rFonts w:ascii="GHEA Grapalat" w:hAnsi="GHEA Grapalat" w:cstheme="minorHAnsi"/>
          <w:b/>
          <w:sz w:val="24"/>
          <w:szCs w:val="24"/>
          <w:lang w:val="hy-AM"/>
        </w:rPr>
        <w:t xml:space="preserve">ԲՄ-ն չի խոչընդոտի դատական </w:t>
      </w:r>
      <w:r w:rsidRPr="007029CB">
        <w:rPr>
          <w:rFonts w:ascii="Cambria Math" w:hAnsi="Cambria Math" w:cs="Cambria Math"/>
          <w:b/>
          <w:sz w:val="24"/>
          <w:szCs w:val="24"/>
          <w:lang w:val="hy-AM"/>
        </w:rPr>
        <w:t>​​</w:t>
      </w:r>
      <w:r w:rsidRPr="007029CB">
        <w:rPr>
          <w:rFonts w:ascii="GHEA Grapalat" w:hAnsi="GHEA Grapalat" w:cstheme="minorHAnsi"/>
          <w:b/>
          <w:sz w:val="24"/>
          <w:szCs w:val="24"/>
          <w:lang w:val="hy-AM"/>
        </w:rPr>
        <w:t xml:space="preserve"> միջոցների հասանելիությանը:</w:t>
      </w:r>
    </w:p>
    <w:p w14:paraId="52056EB3" w14:textId="77777777" w:rsidR="00C61440" w:rsidRPr="007029CB" w:rsidRDefault="00C61440" w:rsidP="00C61440">
      <w:pPr>
        <w:pStyle w:val="ListParagraph"/>
        <w:ind w:left="0"/>
        <w:contextualSpacing w:val="0"/>
        <w:rPr>
          <w:rFonts w:ascii="GHEA Grapalat" w:eastAsiaTheme="minorHAnsi" w:hAnsi="GHEA Grapalat" w:cstheme="minorHAnsi"/>
          <w:color w:val="000000"/>
          <w:lang w:val="hy-AM"/>
        </w:rPr>
      </w:pPr>
    </w:p>
    <w:p w14:paraId="4B9F848B" w14:textId="78DC433E" w:rsidR="00C61440" w:rsidRPr="007029CB" w:rsidRDefault="00C61440" w:rsidP="001516A4">
      <w:pPr>
        <w:pStyle w:val="Heading2"/>
        <w:spacing w:before="0" w:after="120"/>
        <w:rPr>
          <w:rFonts w:ascii="GHEA Grapalat" w:hAnsi="GHEA Grapalat" w:cstheme="minorHAnsi"/>
          <w:b/>
          <w:color w:val="00B050"/>
          <w:lang w:val="hy-AM"/>
        </w:rPr>
      </w:pPr>
      <w:bookmarkStart w:id="197" w:name="_Toc190772407"/>
      <w:r w:rsidRPr="007029CB">
        <w:rPr>
          <w:rFonts w:ascii="GHEA Grapalat" w:eastAsiaTheme="minorHAnsi" w:hAnsi="GHEA Grapalat" w:cstheme="minorHAnsi"/>
          <w:b/>
          <w:color w:val="00B050"/>
          <w:lang w:val="hy-AM"/>
        </w:rPr>
        <w:t xml:space="preserve">4.5 Սեռական շահագործման </w:t>
      </w:r>
      <w:r w:rsidR="001516A4" w:rsidRPr="007029CB">
        <w:rPr>
          <w:rFonts w:ascii="GHEA Grapalat" w:eastAsiaTheme="minorHAnsi" w:hAnsi="GHEA Grapalat" w:cstheme="minorHAnsi"/>
          <w:b/>
          <w:color w:val="00B050"/>
          <w:lang w:val="hy-AM"/>
        </w:rPr>
        <w:t>եւ</w:t>
      </w:r>
      <w:r w:rsidRPr="007029CB">
        <w:rPr>
          <w:rFonts w:ascii="GHEA Grapalat" w:eastAsiaTheme="minorHAnsi" w:hAnsi="GHEA Grapalat" w:cstheme="minorHAnsi"/>
          <w:b/>
          <w:color w:val="00B050"/>
          <w:lang w:val="hy-AM"/>
        </w:rPr>
        <w:t xml:space="preserve"> </w:t>
      </w:r>
      <w:r w:rsidR="001516A4" w:rsidRPr="007029CB">
        <w:rPr>
          <w:rFonts w:ascii="GHEA Grapalat" w:eastAsiaTheme="minorHAnsi" w:hAnsi="GHEA Grapalat" w:cstheme="minorHAnsi"/>
          <w:b/>
          <w:color w:val="00B050"/>
          <w:lang w:val="hy-AM"/>
        </w:rPr>
        <w:t>չարաշահման</w:t>
      </w:r>
      <w:r w:rsidRPr="007029CB">
        <w:rPr>
          <w:rFonts w:ascii="GHEA Grapalat" w:eastAsiaTheme="minorHAnsi" w:hAnsi="GHEA Grapalat" w:cstheme="minorHAnsi"/>
          <w:b/>
          <w:color w:val="00B050"/>
          <w:lang w:val="hy-AM"/>
        </w:rPr>
        <w:t>/Սեռական ոտնձգությունների հետ կապված բողոքներ</w:t>
      </w:r>
      <w:bookmarkEnd w:id="197"/>
      <w:r w:rsidRPr="007029CB">
        <w:rPr>
          <w:rFonts w:ascii="GHEA Grapalat" w:eastAsiaTheme="minorHAnsi" w:hAnsi="GHEA Grapalat" w:cstheme="minorHAnsi"/>
          <w:b/>
          <w:color w:val="00B050"/>
          <w:lang w:val="hy-AM"/>
        </w:rPr>
        <w:t xml:space="preserve"> </w:t>
      </w:r>
    </w:p>
    <w:p w14:paraId="196351D2" w14:textId="667D0910" w:rsidR="00C61440" w:rsidRPr="007029CB" w:rsidRDefault="00C61440" w:rsidP="003523FA">
      <w:pPr>
        <w:ind w:left="0" w:firstLine="360"/>
        <w:rPr>
          <w:rFonts w:ascii="GHEA Grapalat" w:hAnsi="GHEA Grapalat" w:cstheme="minorHAnsi"/>
          <w:sz w:val="24"/>
          <w:szCs w:val="24"/>
          <w:lang w:val="hy-AM"/>
        </w:rPr>
      </w:pPr>
      <w:r w:rsidRPr="007029CB">
        <w:rPr>
          <w:rFonts w:ascii="GHEA Grapalat" w:hAnsi="GHEA Grapalat" w:cstheme="minorHAnsi"/>
          <w:sz w:val="24"/>
          <w:szCs w:val="24"/>
          <w:lang w:val="hy-AM"/>
        </w:rPr>
        <w:t xml:space="preserve">ՇՆՊ-ն սահմանում է զգայուն ընթացակարգեր՝ կապված Սեռական շահագործման և </w:t>
      </w:r>
      <w:r w:rsidR="001516A4" w:rsidRPr="007029CB">
        <w:rPr>
          <w:rFonts w:ascii="GHEA Grapalat" w:hAnsi="GHEA Grapalat" w:cstheme="minorHAnsi"/>
          <w:sz w:val="24"/>
          <w:szCs w:val="24"/>
          <w:lang w:val="hy-AM"/>
        </w:rPr>
        <w:t>չարաշահման</w:t>
      </w:r>
      <w:r w:rsidRPr="007029CB">
        <w:rPr>
          <w:rFonts w:ascii="GHEA Grapalat" w:hAnsi="GHEA Grapalat" w:cstheme="minorHAnsi"/>
          <w:sz w:val="24"/>
          <w:szCs w:val="24"/>
          <w:lang w:val="hy-AM"/>
        </w:rPr>
        <w:t xml:space="preserve"> (</w:t>
      </w:r>
      <w:r w:rsidR="001516A4" w:rsidRPr="007029CB">
        <w:rPr>
          <w:rFonts w:ascii="GHEA Grapalat" w:hAnsi="GHEA Grapalat" w:cstheme="minorHAnsi"/>
          <w:sz w:val="24"/>
          <w:szCs w:val="24"/>
          <w:lang w:val="hy-AM"/>
        </w:rPr>
        <w:t>ՍՇՉ</w:t>
      </w:r>
      <w:r w:rsidRPr="007029CB">
        <w:rPr>
          <w:rFonts w:ascii="GHEA Grapalat" w:hAnsi="GHEA Grapalat" w:cstheme="minorHAnsi"/>
          <w:sz w:val="24"/>
          <w:szCs w:val="24"/>
          <w:lang w:val="hy-AM"/>
        </w:rPr>
        <w:t>) և Սեռական ոտնձգությունների (ՍՈ) բողոքների հետ՝ ապահովելով զոհերի նկատմամբ կենտրոնացված մոտեցում:</w:t>
      </w:r>
    </w:p>
    <w:p w14:paraId="54C81332" w14:textId="3E95DCEA" w:rsidR="003523FA" w:rsidRPr="007029CB" w:rsidRDefault="00C61440" w:rsidP="003523FA">
      <w:pPr>
        <w:ind w:left="0" w:firstLine="360"/>
        <w:rPr>
          <w:rFonts w:ascii="GHEA Grapalat" w:hAnsi="GHEA Grapalat" w:cstheme="minorHAnsi"/>
          <w:sz w:val="24"/>
          <w:szCs w:val="24"/>
          <w:lang w:val="hy-AM"/>
        </w:rPr>
      </w:pPr>
      <w:r w:rsidRPr="007029CB">
        <w:rPr>
          <w:rFonts w:ascii="GHEA Grapalat" w:hAnsi="GHEA Grapalat" w:cstheme="minorHAnsi"/>
          <w:sz w:val="24"/>
          <w:szCs w:val="24"/>
          <w:lang w:val="hy-AM"/>
        </w:rPr>
        <w:t xml:space="preserve">Բոլոր բողոքները, հատկապես </w:t>
      </w:r>
      <w:r w:rsidR="001516A4" w:rsidRPr="007029CB">
        <w:rPr>
          <w:rFonts w:ascii="GHEA Grapalat" w:hAnsi="GHEA Grapalat" w:cstheme="minorHAnsi"/>
          <w:sz w:val="24"/>
          <w:szCs w:val="24"/>
          <w:lang w:val="hy-AM"/>
        </w:rPr>
        <w:t>ՍՇՉ</w:t>
      </w:r>
      <w:r w:rsidRPr="007029CB">
        <w:rPr>
          <w:rFonts w:ascii="GHEA Grapalat" w:hAnsi="GHEA Grapalat" w:cstheme="minorHAnsi"/>
          <w:sz w:val="24"/>
          <w:szCs w:val="24"/>
          <w:lang w:val="hy-AM"/>
        </w:rPr>
        <w:t xml:space="preserve">/ՍՈ-ի հետ կապված, կքննվեն խիստ գաղտնիությամբ: Տուժածի ինքնությունը պաշտպանված կլինի բոլոր փուլերում։ Ընթացակարգը կհետևի Տուժածի վրա կենտրոնացած մոտեցմանը` առաջնահերթություն տալով Տուժածի կարիքներին, համաձայնությանը և նախապատվություններին: </w:t>
      </w:r>
      <w:r w:rsidR="003523FA" w:rsidRPr="007029CB">
        <w:rPr>
          <w:rFonts w:ascii="GHEA Grapalat" w:hAnsi="GHEA Grapalat" w:cstheme="minorHAnsi"/>
          <w:sz w:val="24"/>
          <w:szCs w:val="24"/>
          <w:lang w:val="hy-AM"/>
        </w:rPr>
        <w:t xml:space="preserve">ՀՏԶՀ-ն կմշակի և կպահպանի տեղական ծառայություններ մատուցողների արդիականացված քարտեզ, ովքեր ունակ են տրամադրելու հոգեբանական, բժշկական և իրավական աջակցություն ՍՇՉ/ՍՈ տուժածներին։ Քարտեզի մշակման գործընթացը կկառավարի ՀՏԶՀ-ի սոցիալական մասնագետը՝ համագործակցելով տեղական </w:t>
      </w:r>
      <w:r w:rsidR="00280782" w:rsidRPr="007029CB">
        <w:rPr>
          <w:rFonts w:ascii="GHEA Grapalat" w:hAnsi="GHEA Grapalat" w:cstheme="minorHAnsi"/>
          <w:sz w:val="24"/>
          <w:szCs w:val="24"/>
          <w:lang w:val="hy-AM"/>
        </w:rPr>
        <w:t>մարմին</w:t>
      </w:r>
      <w:r w:rsidR="003523FA" w:rsidRPr="007029CB">
        <w:rPr>
          <w:rFonts w:ascii="GHEA Grapalat" w:hAnsi="GHEA Grapalat" w:cstheme="minorHAnsi"/>
          <w:sz w:val="24"/>
          <w:szCs w:val="24"/>
          <w:lang w:val="hy-AM"/>
        </w:rPr>
        <w:t>ների և համապատասխան ազգային հաստատությունների հետ։</w:t>
      </w:r>
    </w:p>
    <w:p w14:paraId="48A8E579" w14:textId="40CE9B29" w:rsidR="003523FA" w:rsidRPr="007029CB" w:rsidRDefault="003523FA" w:rsidP="00280782">
      <w:pPr>
        <w:ind w:left="0" w:firstLine="360"/>
        <w:rPr>
          <w:rFonts w:ascii="GHEA Grapalat" w:eastAsia="Times New Roman" w:hAnsi="GHEA Grapalat" w:cs="Times New Roman"/>
          <w:sz w:val="24"/>
          <w:szCs w:val="24"/>
          <w:lang w:val="hy-AM"/>
        </w:rPr>
      </w:pPr>
      <w:r w:rsidRPr="007029CB">
        <w:rPr>
          <w:rFonts w:ascii="GHEA Grapalat" w:hAnsi="GHEA Grapalat" w:cstheme="minorHAnsi"/>
          <w:sz w:val="24"/>
          <w:szCs w:val="24"/>
          <w:lang w:val="hy-AM"/>
        </w:rPr>
        <w:t xml:space="preserve">Հայաստանում հատուկ խնամք տրամադրող ՀԿ-ների կոնտակտային տվյալների և աշխարհագրական ծածկույթի վերաբերյալ տեղեկատվությունը հասանելի է ազգային ծառայությունների հարթակի միջոցով։ Ավելին, ենթածրագրերի տեղամասային </w:t>
      </w:r>
      <w:r w:rsidR="00280782" w:rsidRPr="007029CB">
        <w:rPr>
          <w:rFonts w:ascii="GHEA Grapalat" w:hAnsi="GHEA Grapalat" w:cstheme="minorHAnsi"/>
          <w:sz w:val="24"/>
          <w:szCs w:val="24"/>
          <w:lang w:val="hy-AM"/>
        </w:rPr>
        <w:t>ՇՆՊ</w:t>
      </w:r>
      <w:r w:rsidRPr="007029CB">
        <w:rPr>
          <w:rFonts w:ascii="GHEA Grapalat" w:hAnsi="GHEA Grapalat" w:cstheme="minorHAnsi"/>
          <w:sz w:val="24"/>
          <w:szCs w:val="24"/>
          <w:lang w:val="hy-AM"/>
        </w:rPr>
        <w:t>-ում ընդգրկվելու է նաև տեղային ծառայություններ մատուցողների քարտեզ՝ ներառյալ՝</w:t>
      </w:r>
      <w:r w:rsidR="00280782" w:rsidRPr="007029CB">
        <w:rPr>
          <w:rFonts w:ascii="GHEA Grapalat" w:hAnsi="GHEA Grapalat" w:cstheme="minorHAnsi"/>
          <w:sz w:val="24"/>
          <w:szCs w:val="24"/>
          <w:lang w:val="hy-AM"/>
        </w:rPr>
        <w:t xml:space="preserve"> </w:t>
      </w:r>
      <w:r w:rsidRPr="007029CB">
        <w:rPr>
          <w:rFonts w:ascii="GHEA Grapalat" w:eastAsia="Times New Roman" w:hAnsi="GHEA Grapalat" w:cs="Sylfaen"/>
          <w:sz w:val="24"/>
          <w:szCs w:val="24"/>
          <w:lang w:val="hy-AM"/>
        </w:rPr>
        <w:t>տարածաշրջանային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առողջության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կենտրոններ՝</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արտակարգ</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բժշկական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և</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վերարտադրողական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առողջապահության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ծառայությունների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համար</w:t>
      </w:r>
      <w:r w:rsidRPr="007029CB">
        <w:rPr>
          <w:rFonts w:ascii="GHEA Grapalat" w:eastAsia="Times New Roman" w:hAnsi="GHEA Grapalat" w:cs="Times New Roman"/>
          <w:sz w:val="24"/>
          <w:szCs w:val="24"/>
          <w:lang w:val="hy-AM"/>
        </w:rPr>
        <w:t>,</w:t>
      </w:r>
      <w:r w:rsidR="00280782"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տեղային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հոգեբաններ</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խորհրդատուներ</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կամ</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ՀԿ</w:t>
      </w:r>
      <w:r w:rsidRPr="007029CB">
        <w:rPr>
          <w:rFonts w:ascii="GHEA Grapalat" w:eastAsia="Times New Roman" w:hAnsi="GHEA Grapalat" w:cs="Times New Roman"/>
          <w:sz w:val="24"/>
          <w:szCs w:val="24"/>
          <w:lang w:val="hy-AM"/>
        </w:rPr>
        <w:t>-</w:t>
      </w:r>
      <w:r w:rsidRPr="007029CB">
        <w:rPr>
          <w:rFonts w:ascii="GHEA Grapalat" w:eastAsia="Times New Roman" w:hAnsi="GHEA Grapalat" w:cs="Sylfaen"/>
          <w:sz w:val="24"/>
          <w:szCs w:val="24"/>
          <w:lang w:val="hy-AM"/>
        </w:rPr>
        <w:t>ներ</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հոգեբանական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աջակցություն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տրամադրելու</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համար</w:t>
      </w:r>
      <w:r w:rsidRPr="007029CB">
        <w:rPr>
          <w:rFonts w:ascii="GHEA Grapalat" w:eastAsia="Times New Roman" w:hAnsi="GHEA Grapalat" w:cs="Times New Roman"/>
          <w:sz w:val="24"/>
          <w:szCs w:val="24"/>
          <w:lang w:val="hy-AM"/>
        </w:rPr>
        <w:t>,</w:t>
      </w:r>
      <w:r w:rsidR="00280782"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իրավական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օգնության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կազմակերպություններ</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կամ</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փաստաբանների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ասոցիացիաներ</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իրավաբանական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խորհրդատվություն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և</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ներկայացուցչություն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ապահովելու</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համար</w:t>
      </w:r>
      <w:r w:rsidRPr="007029CB">
        <w:rPr>
          <w:rFonts w:ascii="GHEA Grapalat" w:eastAsia="Times New Roman" w:hAnsi="GHEA Grapalat" w:cs="Tahoma"/>
          <w:sz w:val="24"/>
          <w:szCs w:val="24"/>
          <w:lang w:val="hy-AM"/>
        </w:rPr>
        <w:t>։</w:t>
      </w:r>
      <w:r w:rsidR="00280782"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Կստեղծվեն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ուղղորդման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մեխանիզմներ՝</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տուժածին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աջակցելու</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որպեսզի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նրանք</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գտնեն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անհրաժեշտ</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ծառայությունները</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առողջապահական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իրավական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կամ</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հոգեբանական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և</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այլն</w:t>
      </w:r>
      <w:r w:rsidRPr="007029CB">
        <w:rPr>
          <w:rFonts w:ascii="GHEA Grapalat" w:eastAsia="Times New Roman" w:hAnsi="GHEA Grapalat" w:cs="Times New Roman"/>
          <w:sz w:val="24"/>
          <w:szCs w:val="24"/>
          <w:lang w:val="hy-AM"/>
        </w:rPr>
        <w:t>)</w:t>
      </w:r>
      <w:r w:rsidRPr="007029CB">
        <w:rPr>
          <w:rFonts w:ascii="GHEA Grapalat" w:eastAsia="Times New Roman" w:hAnsi="GHEA Grapalat" w:cs="Tahoma"/>
          <w:sz w:val="24"/>
          <w:szCs w:val="24"/>
          <w:lang w:val="hy-AM"/>
        </w:rPr>
        <w:t>։</w:t>
      </w:r>
    </w:p>
    <w:p w14:paraId="1278289A" w14:textId="7E00B949" w:rsidR="003523FA" w:rsidRPr="007029CB" w:rsidRDefault="00280782" w:rsidP="00280782">
      <w:pPr>
        <w:ind w:left="0" w:firstLine="360"/>
        <w:rPr>
          <w:rFonts w:ascii="GHEA Grapalat" w:hAnsi="GHEA Grapalat" w:cstheme="minorHAnsi"/>
          <w:sz w:val="24"/>
          <w:szCs w:val="24"/>
          <w:lang w:val="hy-AM"/>
        </w:rPr>
      </w:pPr>
      <w:r w:rsidRPr="007029CB">
        <w:rPr>
          <w:rFonts w:ascii="GHEA Grapalat" w:hAnsi="GHEA Grapalat" w:cstheme="minorHAnsi"/>
          <w:sz w:val="24"/>
          <w:szCs w:val="24"/>
          <w:lang w:val="hy-AM"/>
        </w:rPr>
        <w:t xml:space="preserve">ՍՇՉ/ՍՈ </w:t>
      </w:r>
      <w:r w:rsidR="003523FA" w:rsidRPr="007029CB">
        <w:rPr>
          <w:rFonts w:ascii="GHEA Grapalat" w:hAnsi="GHEA Grapalat" w:cstheme="minorHAnsi"/>
          <w:sz w:val="24"/>
          <w:szCs w:val="24"/>
          <w:lang w:val="hy-AM"/>
        </w:rPr>
        <w:t xml:space="preserve">հետագա արձագանքման ամբողջ գործընթացում </w:t>
      </w:r>
      <w:r w:rsidR="001E152E" w:rsidRPr="007029CB">
        <w:rPr>
          <w:rFonts w:ascii="GHEA Grapalat" w:hAnsi="GHEA Grapalat" w:cstheme="minorHAnsi"/>
          <w:sz w:val="24"/>
          <w:szCs w:val="24"/>
          <w:lang w:val="hy-AM"/>
        </w:rPr>
        <w:t xml:space="preserve">տվյալների </w:t>
      </w:r>
      <w:r w:rsidR="003523FA" w:rsidRPr="007029CB">
        <w:rPr>
          <w:rFonts w:ascii="GHEA Grapalat" w:hAnsi="GHEA Grapalat" w:cstheme="minorHAnsi"/>
          <w:sz w:val="24"/>
          <w:szCs w:val="24"/>
          <w:lang w:val="hy-AM"/>
        </w:rPr>
        <w:t xml:space="preserve">գաղտնի կառավարումը կենսական նշանակություն ունի։ Բոլոր բողոքներն ու հաղորդումները </w:t>
      </w:r>
      <w:r w:rsidR="001E152E" w:rsidRPr="007029CB">
        <w:rPr>
          <w:rFonts w:ascii="GHEA Grapalat" w:hAnsi="GHEA Grapalat" w:cstheme="minorHAnsi"/>
          <w:sz w:val="24"/>
          <w:szCs w:val="24"/>
          <w:lang w:val="hy-AM"/>
        </w:rPr>
        <w:lastRenderedPageBreak/>
        <w:t>ՍՇՉ/ՍՈ</w:t>
      </w:r>
      <w:r w:rsidR="003523FA" w:rsidRPr="007029CB">
        <w:rPr>
          <w:rFonts w:ascii="GHEA Grapalat" w:hAnsi="GHEA Grapalat" w:cstheme="minorHAnsi"/>
          <w:sz w:val="24"/>
          <w:szCs w:val="24"/>
          <w:lang w:val="hy-AM"/>
        </w:rPr>
        <w:t>-ի վերաբերյալ կառավարվելու են գաղտնի կերպով՝ հարգելով տուժածի գաղտնիությունը, համաձայնությունը և արժանապատվությունը։</w:t>
      </w:r>
    </w:p>
    <w:p w14:paraId="3AC7D895" w14:textId="69EFB9CB" w:rsidR="003523FA" w:rsidRPr="007029CB" w:rsidRDefault="003523FA" w:rsidP="001E152E">
      <w:pPr>
        <w:ind w:left="0" w:firstLine="360"/>
        <w:rPr>
          <w:rFonts w:ascii="GHEA Grapalat" w:eastAsia="Times New Roman" w:hAnsi="GHEA Grapalat" w:cs="Times New Roman"/>
          <w:sz w:val="24"/>
          <w:szCs w:val="24"/>
          <w:lang w:val="hy-AM"/>
        </w:rPr>
      </w:pPr>
      <w:r w:rsidRPr="007029CB">
        <w:rPr>
          <w:rFonts w:ascii="GHEA Grapalat" w:hAnsi="GHEA Grapalat" w:cstheme="minorHAnsi"/>
          <w:sz w:val="24"/>
          <w:szCs w:val="24"/>
          <w:lang w:val="hy-AM"/>
        </w:rPr>
        <w:t>Տվյալ գործի</w:t>
      </w:r>
      <w:r w:rsidR="001E152E" w:rsidRPr="007029CB">
        <w:rPr>
          <w:rFonts w:ascii="GHEA Grapalat" w:hAnsi="GHEA Grapalat" w:cstheme="minorHAnsi"/>
          <w:sz w:val="24"/>
          <w:szCs w:val="24"/>
          <w:lang w:val="hy-AM"/>
        </w:rPr>
        <w:t xml:space="preserve"> վերաբերյալ</w:t>
      </w:r>
      <w:r w:rsidRPr="007029CB">
        <w:rPr>
          <w:rFonts w:ascii="GHEA Grapalat" w:hAnsi="GHEA Grapalat" w:cstheme="minorHAnsi"/>
          <w:sz w:val="24"/>
          <w:szCs w:val="24"/>
          <w:lang w:val="hy-AM"/>
        </w:rPr>
        <w:t xml:space="preserve"> տեղեկատվությանը հասանելիություն կունենան միայն նշանակված և պատրաստված անձինք, մասնավորապես՝</w:t>
      </w:r>
      <w:r w:rsidR="001E152E" w:rsidRPr="007029CB">
        <w:rPr>
          <w:rFonts w:ascii="GHEA Grapalat" w:hAnsi="GHEA Grapalat" w:cstheme="minorHAnsi"/>
          <w:sz w:val="24"/>
          <w:szCs w:val="24"/>
          <w:lang w:val="hy-AM"/>
        </w:rPr>
        <w:t xml:space="preserve"> </w:t>
      </w:r>
      <w:r w:rsidR="001E152E" w:rsidRPr="007029CB">
        <w:rPr>
          <w:rFonts w:ascii="GHEA Grapalat" w:eastAsia="Times New Roman" w:hAnsi="GHEA Grapalat" w:cs="Times New Roman"/>
          <w:sz w:val="24"/>
          <w:szCs w:val="24"/>
          <w:lang w:val="hy-AM"/>
        </w:rPr>
        <w:t>ՀՏԶՀ</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սոցիալական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մասնագետը</w:t>
      </w:r>
      <w:r w:rsidR="001E152E" w:rsidRPr="007029CB">
        <w:rPr>
          <w:rFonts w:ascii="GHEA Grapalat" w:eastAsia="Times New Roman" w:hAnsi="GHEA Grapalat" w:cs="Times New Roman"/>
          <w:sz w:val="24"/>
          <w:szCs w:val="24"/>
          <w:lang w:val="hy-AM"/>
        </w:rPr>
        <w:t xml:space="preserve"> և </w:t>
      </w:r>
      <w:r w:rsidR="001E152E" w:rsidRPr="007029CB">
        <w:rPr>
          <w:rFonts w:ascii="GHEA Grapalat" w:eastAsia="Times New Roman" w:hAnsi="GHEA Grapalat" w:cs="Sylfaen"/>
          <w:sz w:val="24"/>
          <w:szCs w:val="24"/>
          <w:lang w:val="hy-AM"/>
        </w:rPr>
        <w:t xml:space="preserve">ՀԿԲՄ Կապալառուի համակարգողը,  ՀԿԲՄ տեղական համակարգողը: </w:t>
      </w:r>
    </w:p>
    <w:p w14:paraId="1FCC9B1B" w14:textId="086DB14D" w:rsidR="003523FA" w:rsidRPr="007029CB" w:rsidRDefault="003523FA" w:rsidP="00857226">
      <w:pPr>
        <w:ind w:left="0" w:firstLine="360"/>
        <w:rPr>
          <w:rFonts w:ascii="GHEA Grapalat" w:hAnsi="GHEA Grapalat" w:cstheme="minorHAnsi"/>
          <w:sz w:val="24"/>
          <w:szCs w:val="24"/>
          <w:lang w:val="hy-AM"/>
        </w:rPr>
      </w:pPr>
      <w:r w:rsidRPr="007029CB">
        <w:rPr>
          <w:rFonts w:ascii="GHEA Grapalat" w:hAnsi="GHEA Grapalat" w:cstheme="minorHAnsi"/>
          <w:sz w:val="24"/>
          <w:szCs w:val="24"/>
          <w:lang w:val="hy-AM"/>
        </w:rPr>
        <w:t>Տվյալների հավաքագրումը սահմանափակվելու է ոչ անձնական տեղեկատվությա</w:t>
      </w:r>
      <w:r w:rsidR="001E152E" w:rsidRPr="007029CB">
        <w:rPr>
          <w:rFonts w:ascii="GHEA Grapalat" w:hAnsi="GHEA Grapalat" w:cstheme="minorHAnsi"/>
          <w:sz w:val="24"/>
          <w:szCs w:val="24"/>
          <w:lang w:val="hy-AM"/>
        </w:rPr>
        <w:t>մբ</w:t>
      </w:r>
      <w:r w:rsidRPr="007029CB">
        <w:rPr>
          <w:rFonts w:ascii="GHEA Grapalat" w:hAnsi="GHEA Grapalat" w:cstheme="minorHAnsi"/>
          <w:sz w:val="24"/>
          <w:szCs w:val="24"/>
          <w:lang w:val="hy-AM"/>
        </w:rPr>
        <w:t xml:space="preserve">՝ ներառյալ՝ դեպքի ամսաթիվը, դեպքի տեսակը, տրամադրված աջակցման տեսակը և հետագա կարգավիճակը։ Տուժածի </w:t>
      </w:r>
      <w:r w:rsidR="00857226" w:rsidRPr="007029CB">
        <w:rPr>
          <w:rFonts w:ascii="GHEA Grapalat" w:hAnsi="GHEA Grapalat" w:cstheme="minorHAnsi"/>
          <w:sz w:val="24"/>
          <w:szCs w:val="24"/>
          <w:lang w:val="hy-AM"/>
        </w:rPr>
        <w:t>անուն</w:t>
      </w:r>
      <w:r w:rsidRPr="007029CB">
        <w:rPr>
          <w:rFonts w:ascii="GHEA Grapalat" w:hAnsi="GHEA Grapalat" w:cstheme="minorHAnsi"/>
          <w:sz w:val="24"/>
          <w:szCs w:val="24"/>
          <w:lang w:val="hy-AM"/>
        </w:rPr>
        <w:t xml:space="preserve">ը, գտնվելու </w:t>
      </w:r>
      <w:r w:rsidR="00857226" w:rsidRPr="007029CB">
        <w:rPr>
          <w:rFonts w:ascii="GHEA Grapalat" w:hAnsi="GHEA Grapalat" w:cstheme="minorHAnsi"/>
          <w:sz w:val="24"/>
          <w:szCs w:val="24"/>
          <w:lang w:val="hy-AM"/>
        </w:rPr>
        <w:t>վայր</w:t>
      </w:r>
      <w:r w:rsidRPr="007029CB">
        <w:rPr>
          <w:rFonts w:ascii="GHEA Grapalat" w:hAnsi="GHEA Grapalat" w:cstheme="minorHAnsi"/>
          <w:sz w:val="24"/>
          <w:szCs w:val="24"/>
          <w:lang w:val="hy-AM"/>
        </w:rPr>
        <w:t>ը կամ այլ անձնական տվյալներ չեն գրանցվելու որևէ տվյալների բազայում կամ հաշվետվություններում։</w:t>
      </w:r>
    </w:p>
    <w:p w14:paraId="07671F86" w14:textId="63F73DA2" w:rsidR="003523FA" w:rsidRPr="007029CB" w:rsidRDefault="003523FA" w:rsidP="00857226">
      <w:pPr>
        <w:ind w:left="0" w:firstLine="360"/>
        <w:rPr>
          <w:rFonts w:ascii="GHEA Grapalat" w:hAnsi="GHEA Grapalat" w:cstheme="minorHAnsi"/>
          <w:sz w:val="24"/>
          <w:szCs w:val="24"/>
          <w:lang w:val="hy-AM"/>
        </w:rPr>
      </w:pPr>
      <w:r w:rsidRPr="007029CB">
        <w:rPr>
          <w:rFonts w:ascii="GHEA Grapalat" w:hAnsi="GHEA Grapalat" w:cstheme="minorHAnsi"/>
          <w:sz w:val="24"/>
          <w:szCs w:val="24"/>
          <w:lang w:val="hy-AM"/>
        </w:rPr>
        <w:t xml:space="preserve">Բոլոր գրավոր փաստաթղթերը պահվելու են գաղտնաբառով պաշտպանված էլեկտրոնային ֆայլերում՝ սահմանափակված մուտքով։ Ստացվող վիճակագրական ամփոփումները (օրինակ՝ հաղորդված դեպքերի քանակը, տրամադրված ծառայությունների տեսակները, լուծման ժամանակը) կհամախմբվեն և </w:t>
      </w:r>
      <w:r w:rsidR="00857226" w:rsidRPr="007029CB">
        <w:rPr>
          <w:rFonts w:ascii="GHEA Grapalat" w:hAnsi="GHEA Grapalat" w:cstheme="minorHAnsi"/>
          <w:sz w:val="24"/>
          <w:szCs w:val="24"/>
          <w:lang w:val="hy-AM"/>
        </w:rPr>
        <w:t>կպահպանվեն ապանձնավորված</w:t>
      </w:r>
      <w:r w:rsidRPr="007029CB">
        <w:rPr>
          <w:rFonts w:ascii="GHEA Grapalat" w:hAnsi="GHEA Grapalat" w:cstheme="minorHAnsi"/>
          <w:sz w:val="24"/>
          <w:szCs w:val="24"/>
          <w:lang w:val="hy-AM"/>
        </w:rPr>
        <w:t>, նախքան դրանք ներառվեն Համաշխարհային բանկին կամ այլ շահագրգիռ կողմերին ներկայացվող պարբերական հաշվետվություններում։</w:t>
      </w:r>
    </w:p>
    <w:p w14:paraId="124691CD" w14:textId="7B4B712B" w:rsidR="00C61440" w:rsidRPr="007029CB" w:rsidRDefault="00C61440" w:rsidP="00857226">
      <w:pPr>
        <w:ind w:left="0" w:firstLine="360"/>
        <w:rPr>
          <w:rFonts w:ascii="GHEA Grapalat" w:hAnsi="GHEA Grapalat" w:cstheme="minorHAnsi"/>
          <w:sz w:val="24"/>
          <w:szCs w:val="24"/>
          <w:lang w:val="hy-AM"/>
        </w:rPr>
      </w:pPr>
      <w:r w:rsidRPr="007029CB">
        <w:rPr>
          <w:rFonts w:ascii="GHEA Grapalat" w:hAnsi="GHEA Grapalat" w:cstheme="minorHAnsi"/>
          <w:sz w:val="24"/>
          <w:szCs w:val="24"/>
          <w:lang w:val="hy-AM"/>
        </w:rPr>
        <w:t>Կստեղծվեն աջակցության ծառայությունների ուղղորդման մեխանիզմներ՝ օգնելու Տուժածի</w:t>
      </w:r>
      <w:r w:rsidR="00C03DA5" w:rsidRPr="007029CB">
        <w:rPr>
          <w:rFonts w:ascii="GHEA Grapalat" w:hAnsi="GHEA Grapalat" w:cstheme="minorHAnsi"/>
          <w:sz w:val="24"/>
          <w:szCs w:val="24"/>
          <w:lang w:val="hy-AM"/>
        </w:rPr>
        <w:t>ն</w:t>
      </w:r>
      <w:r w:rsidRPr="007029CB">
        <w:rPr>
          <w:rFonts w:ascii="GHEA Grapalat" w:hAnsi="GHEA Grapalat" w:cstheme="minorHAnsi"/>
          <w:sz w:val="24"/>
          <w:szCs w:val="24"/>
          <w:lang w:val="hy-AM"/>
        </w:rPr>
        <w:t xml:space="preserve"> գտնել ծառայություններ, որոնք կարող են անհրաժեշտ լինել (առողջապահական, իրավական կամ հոգեսոցիալական և այլն):</w:t>
      </w:r>
    </w:p>
    <w:p w14:paraId="385414E7" w14:textId="001F2887" w:rsidR="00C61440" w:rsidRPr="007029CB" w:rsidRDefault="00C61440" w:rsidP="00857226">
      <w:pPr>
        <w:ind w:left="0" w:firstLine="360"/>
        <w:rPr>
          <w:rFonts w:ascii="GHEA Grapalat" w:hAnsi="GHEA Grapalat" w:cstheme="minorHAnsi"/>
          <w:sz w:val="24"/>
          <w:szCs w:val="24"/>
          <w:lang w:val="hy-AM"/>
        </w:rPr>
      </w:pPr>
      <w:r w:rsidRPr="007029CB">
        <w:rPr>
          <w:rFonts w:ascii="GHEA Grapalat" w:hAnsi="GHEA Grapalat" w:cstheme="minorHAnsi"/>
          <w:sz w:val="24"/>
          <w:szCs w:val="24"/>
          <w:lang w:val="hy-AM"/>
        </w:rPr>
        <w:t>ՍՇ</w:t>
      </w:r>
      <w:r w:rsidR="001516A4" w:rsidRPr="007029CB">
        <w:rPr>
          <w:rFonts w:ascii="GHEA Grapalat" w:hAnsi="GHEA Grapalat" w:cstheme="minorHAnsi"/>
          <w:sz w:val="24"/>
          <w:szCs w:val="24"/>
          <w:lang w:val="hy-AM"/>
        </w:rPr>
        <w:t>Չ</w:t>
      </w:r>
      <w:r w:rsidRPr="007029CB">
        <w:rPr>
          <w:rFonts w:ascii="GHEA Grapalat" w:hAnsi="GHEA Grapalat" w:cstheme="minorHAnsi"/>
          <w:sz w:val="24"/>
          <w:szCs w:val="24"/>
          <w:lang w:val="hy-AM"/>
        </w:rPr>
        <w:t>/ՍՈ բողոքների հետաքննությունները կքննարկվեն զգայուն և գաղտնի: Ոչ մի գործողություն չի ձեռնարկվի առանց տուժածի տեղեկացված համաձայնության: Տուժածը կներգրավվի որոշելու, թե ինչպես է քննարկվում բողոքը, ներառյալ՝ հետաքննությ</w:t>
      </w:r>
      <w:r w:rsidR="00C03DA5" w:rsidRPr="007029CB">
        <w:rPr>
          <w:rFonts w:ascii="GHEA Grapalat" w:hAnsi="GHEA Grapalat" w:cstheme="minorHAnsi"/>
          <w:sz w:val="24"/>
          <w:szCs w:val="24"/>
          <w:lang w:val="hy-AM"/>
        </w:rPr>
        <w:t>ան շարունակումը։</w:t>
      </w:r>
      <w:r w:rsidRPr="007029CB">
        <w:rPr>
          <w:rFonts w:ascii="GHEA Grapalat" w:hAnsi="GHEA Grapalat" w:cstheme="minorHAnsi"/>
          <w:sz w:val="24"/>
          <w:szCs w:val="24"/>
          <w:lang w:val="hy-AM"/>
        </w:rPr>
        <w:t xml:space="preserve"> Կգործի առանց վրեժխնդրության խիստ քաղաքականություն՝ ապահովելով, որ Տուժածները և վկաները պաշտպանված լինեն ցանկացած ձևի վրեժխնդրությունից ՍՇ</w:t>
      </w:r>
      <w:r w:rsidR="001516A4" w:rsidRPr="007029CB">
        <w:rPr>
          <w:rFonts w:ascii="GHEA Grapalat" w:hAnsi="GHEA Grapalat" w:cstheme="minorHAnsi"/>
          <w:sz w:val="24"/>
          <w:szCs w:val="24"/>
          <w:lang w:val="hy-AM"/>
        </w:rPr>
        <w:t>Չ</w:t>
      </w:r>
      <w:r w:rsidRPr="007029CB">
        <w:rPr>
          <w:rFonts w:ascii="GHEA Grapalat" w:hAnsi="GHEA Grapalat" w:cstheme="minorHAnsi"/>
          <w:sz w:val="24"/>
          <w:szCs w:val="24"/>
          <w:lang w:val="hy-AM"/>
        </w:rPr>
        <w:t>/ՍՈ դեպքերի մասին հայտնելու համար:</w:t>
      </w:r>
    </w:p>
    <w:p w14:paraId="0CB2BAF0" w14:textId="17EA70B2" w:rsidR="00C61440" w:rsidRPr="007029CB" w:rsidRDefault="001516A4" w:rsidP="00857226">
      <w:pPr>
        <w:ind w:left="0" w:firstLine="360"/>
        <w:rPr>
          <w:rFonts w:ascii="GHEA Grapalat" w:hAnsi="GHEA Grapalat" w:cstheme="minorHAnsi"/>
          <w:sz w:val="24"/>
          <w:szCs w:val="24"/>
          <w:lang w:val="hy-AM"/>
        </w:rPr>
      </w:pPr>
      <w:r w:rsidRPr="007029CB">
        <w:rPr>
          <w:rFonts w:ascii="GHEA Grapalat" w:hAnsi="GHEA Grapalat" w:cstheme="minorHAnsi"/>
          <w:sz w:val="24"/>
          <w:szCs w:val="24"/>
          <w:lang w:val="hy-AM"/>
        </w:rPr>
        <w:t>ՍՇՉ</w:t>
      </w:r>
      <w:r w:rsidR="00C61440" w:rsidRPr="007029CB">
        <w:rPr>
          <w:rFonts w:ascii="GHEA Grapalat" w:hAnsi="GHEA Grapalat" w:cstheme="minorHAnsi"/>
          <w:sz w:val="24"/>
          <w:szCs w:val="24"/>
          <w:lang w:val="hy-AM"/>
        </w:rPr>
        <w:t>/ՍՈ բողոքները առաջնահերթ կլինեն և կլուծվեն հստակ սահմանված ժամկետում, սովորաբար 30 օրվա ընթացքում կամ ավելի շուտ՝ կախված դեպքի ծանրությունից: Տուժածը պարբերաբար կտեղեկացվի բողոքների լուծման գործընթացի առաջընթացի մասին՝ ապահովելով ընթացակարգի թափանցիկությունը և վստահությունը:</w:t>
      </w:r>
    </w:p>
    <w:p w14:paraId="3FBA3492" w14:textId="45B507D8" w:rsidR="00C61440" w:rsidRPr="007029CB" w:rsidRDefault="00C61440" w:rsidP="00857226">
      <w:pPr>
        <w:ind w:left="0" w:firstLine="360"/>
        <w:rPr>
          <w:rFonts w:ascii="GHEA Grapalat" w:hAnsi="GHEA Grapalat" w:cstheme="minorHAnsi"/>
          <w:sz w:val="24"/>
          <w:szCs w:val="24"/>
          <w:lang w:val="hy-AM"/>
        </w:rPr>
      </w:pPr>
      <w:r w:rsidRPr="007029CB">
        <w:rPr>
          <w:rFonts w:ascii="GHEA Grapalat" w:hAnsi="GHEA Grapalat" w:cstheme="minorHAnsi"/>
          <w:sz w:val="24"/>
          <w:szCs w:val="24"/>
          <w:lang w:val="hy-AM"/>
        </w:rPr>
        <w:t>Աշխատանքի վայրի մտահոգություններին առնչվող բողոքները, ներառյալ սեռական ՍՇ</w:t>
      </w:r>
      <w:r w:rsidR="001516A4" w:rsidRPr="007029CB">
        <w:rPr>
          <w:rFonts w:ascii="GHEA Grapalat" w:hAnsi="GHEA Grapalat" w:cstheme="minorHAnsi"/>
          <w:sz w:val="24"/>
          <w:szCs w:val="24"/>
          <w:lang w:val="hy-AM"/>
        </w:rPr>
        <w:t>Չ</w:t>
      </w:r>
      <w:r w:rsidRPr="007029CB">
        <w:rPr>
          <w:rFonts w:ascii="GHEA Grapalat" w:hAnsi="GHEA Grapalat" w:cstheme="minorHAnsi"/>
          <w:sz w:val="24"/>
          <w:szCs w:val="24"/>
          <w:lang w:val="hy-AM"/>
        </w:rPr>
        <w:t xml:space="preserve"> և ՍՈ հետ կապված բողոքները, ներկայացված են նաև Ծրագրի ԱԿ</w:t>
      </w:r>
      <w:r w:rsidR="001516A4" w:rsidRPr="007029CB">
        <w:rPr>
          <w:rFonts w:ascii="GHEA Grapalat" w:hAnsi="GHEA Grapalat" w:cstheme="minorHAnsi"/>
          <w:sz w:val="24"/>
          <w:szCs w:val="24"/>
          <w:lang w:val="hy-AM"/>
        </w:rPr>
        <w:t>Ը</w:t>
      </w:r>
      <w:r w:rsidRPr="007029CB">
        <w:rPr>
          <w:rFonts w:ascii="GHEA Grapalat" w:hAnsi="GHEA Grapalat" w:cstheme="minorHAnsi"/>
          <w:sz w:val="24"/>
          <w:szCs w:val="24"/>
          <w:lang w:val="hy-AM"/>
        </w:rPr>
        <w:t>-ում:</w:t>
      </w:r>
    </w:p>
    <w:p w14:paraId="657FA565" w14:textId="77777777" w:rsidR="00C61440" w:rsidRPr="007029CB" w:rsidRDefault="00C61440" w:rsidP="00C61440">
      <w:pPr>
        <w:ind w:left="0" w:firstLine="0"/>
        <w:rPr>
          <w:rFonts w:ascii="GHEA Grapalat" w:hAnsi="GHEA Grapalat" w:cstheme="minorHAnsi"/>
          <w:lang w:val="hy-AM"/>
        </w:rPr>
      </w:pPr>
    </w:p>
    <w:p w14:paraId="6CF90428" w14:textId="77777777" w:rsidR="00C61440" w:rsidRPr="007029CB" w:rsidRDefault="00C61440" w:rsidP="00E21F0A">
      <w:pPr>
        <w:pStyle w:val="Heading2"/>
        <w:numPr>
          <w:ilvl w:val="1"/>
          <w:numId w:val="25"/>
        </w:numPr>
        <w:spacing w:before="0" w:after="120"/>
        <w:rPr>
          <w:rFonts w:ascii="GHEA Grapalat" w:eastAsiaTheme="minorHAnsi" w:hAnsi="GHEA Grapalat" w:cstheme="minorHAnsi"/>
          <w:b/>
          <w:color w:val="00B050"/>
          <w:lang w:val="hy-AM"/>
        </w:rPr>
      </w:pPr>
      <w:r w:rsidRPr="007029CB">
        <w:rPr>
          <w:rFonts w:ascii="GHEA Grapalat" w:eastAsiaTheme="minorHAnsi" w:hAnsi="GHEA Grapalat" w:cstheme="minorHAnsi"/>
          <w:b/>
          <w:color w:val="00B050"/>
          <w:lang w:val="hy-AM"/>
        </w:rPr>
        <w:t xml:space="preserve"> </w:t>
      </w:r>
      <w:bookmarkStart w:id="198" w:name="_Toc190772408"/>
      <w:r w:rsidRPr="007029CB">
        <w:rPr>
          <w:rFonts w:ascii="GHEA Grapalat" w:eastAsiaTheme="minorHAnsi" w:hAnsi="GHEA Grapalat" w:cstheme="minorHAnsi"/>
          <w:b/>
          <w:color w:val="00B050"/>
          <w:lang w:val="hy-AM"/>
        </w:rPr>
        <w:t>Բողոքի լուծումը</w:t>
      </w:r>
      <w:bookmarkEnd w:id="198"/>
    </w:p>
    <w:p w14:paraId="28216506" w14:textId="1C031D2D" w:rsidR="00C61440" w:rsidRPr="007029CB" w:rsidRDefault="00C61440" w:rsidP="001516A4">
      <w:pPr>
        <w:ind w:left="0" w:firstLine="360"/>
        <w:rPr>
          <w:rFonts w:ascii="GHEA Grapalat" w:hAnsi="GHEA Grapalat" w:cstheme="minorHAnsi"/>
          <w:sz w:val="24"/>
          <w:szCs w:val="24"/>
          <w:lang w:val="hy-AM"/>
        </w:rPr>
      </w:pPr>
      <w:r w:rsidRPr="007029CB">
        <w:rPr>
          <w:rFonts w:ascii="GHEA Grapalat" w:hAnsi="GHEA Grapalat" w:cstheme="minorHAnsi"/>
          <w:sz w:val="24"/>
          <w:szCs w:val="24"/>
          <w:lang w:val="hy-AM"/>
        </w:rPr>
        <w:t xml:space="preserve">Ծրագրի մակարդակով ԲԼՀ կստեղծվի </w:t>
      </w:r>
      <w:r w:rsidR="00C03DA5" w:rsidRPr="007029CB">
        <w:rPr>
          <w:rFonts w:ascii="GHEA Grapalat" w:hAnsi="GHEA Grapalat" w:cstheme="minorHAnsi"/>
          <w:sz w:val="24"/>
          <w:szCs w:val="24"/>
          <w:lang w:val="hy-AM"/>
        </w:rPr>
        <w:t>տա</w:t>
      </w:r>
      <w:r w:rsidRPr="007029CB">
        <w:rPr>
          <w:rFonts w:ascii="GHEA Grapalat" w:hAnsi="GHEA Grapalat" w:cstheme="minorHAnsi"/>
          <w:sz w:val="24"/>
          <w:szCs w:val="24"/>
          <w:lang w:val="hy-AM"/>
        </w:rPr>
        <w:t xml:space="preserve">րաբնակեցման հետ կապված բողոքները լուծելու և դատարան ուղարկվող բոլոր տարաձայնությունները կանխելու համար: ԲԼՀ-ն կներառի ՀՏԶՀ անձնակազմին և Ծրագրի տարածքում համապատասխան պետական </w:t>
      </w:r>
      <w:r w:rsidRPr="007029CB">
        <w:rPr>
          <w:rFonts w:ascii="Cambria Math" w:hAnsi="Cambria Math" w:cs="Cambria Math"/>
          <w:sz w:val="24"/>
          <w:szCs w:val="24"/>
          <w:lang w:val="hy-AM"/>
        </w:rPr>
        <w:t>​​</w:t>
      </w:r>
      <w:r w:rsidRPr="007029CB">
        <w:rPr>
          <w:rFonts w:ascii="GHEA Grapalat" w:hAnsi="GHEA Grapalat" w:cstheme="minorHAnsi"/>
          <w:sz w:val="24"/>
          <w:szCs w:val="24"/>
          <w:lang w:val="hy-AM"/>
        </w:rPr>
        <w:t xml:space="preserve">մարմինների և/կամ մարզպետարանի և Ծրագրի բաղադրիչների թիրախային համայնքների </w:t>
      </w:r>
      <w:r w:rsidRPr="007029CB">
        <w:rPr>
          <w:rFonts w:ascii="GHEA Grapalat" w:hAnsi="GHEA Grapalat" w:cstheme="minorHAnsi"/>
          <w:sz w:val="24"/>
          <w:szCs w:val="24"/>
          <w:lang w:val="hy-AM"/>
        </w:rPr>
        <w:lastRenderedPageBreak/>
        <w:t xml:space="preserve">ներկայացուցիչներ: ԲԼՀ-ի կազմը կներկայացվի ՀԲ թիմին մինչև </w:t>
      </w:r>
      <w:r w:rsidR="00D0274E" w:rsidRPr="007029CB">
        <w:rPr>
          <w:rFonts w:ascii="GHEA Grapalat" w:hAnsi="GHEA Grapalat" w:cstheme="minorHAnsi"/>
          <w:sz w:val="24"/>
          <w:szCs w:val="24"/>
          <w:lang w:val="hy-AM"/>
        </w:rPr>
        <w:t>Տ</w:t>
      </w:r>
      <w:r w:rsidRPr="007029CB">
        <w:rPr>
          <w:rFonts w:ascii="GHEA Grapalat" w:hAnsi="GHEA Grapalat" w:cstheme="minorHAnsi"/>
          <w:sz w:val="24"/>
          <w:szCs w:val="24"/>
          <w:lang w:val="hy-AM"/>
        </w:rPr>
        <w:t xml:space="preserve">Պ-ի պատրաստումը և Ծրագրի շրջանակներում շինարարական աշխատանքների մեկնարկը: ԲԼՀ-ն կձևավորվի ՀՏԶՀ-ի կողմից՝ յուրաքանչյուր դեպքի հիման վրա՝ </w:t>
      </w:r>
      <w:r w:rsidR="00D0274E" w:rsidRPr="007029CB">
        <w:rPr>
          <w:rFonts w:ascii="GHEA Grapalat" w:hAnsi="GHEA Grapalat" w:cstheme="minorHAnsi"/>
          <w:sz w:val="24"/>
          <w:szCs w:val="24"/>
          <w:lang w:val="hy-AM"/>
        </w:rPr>
        <w:t>տա</w:t>
      </w:r>
      <w:r w:rsidRPr="007029CB">
        <w:rPr>
          <w:rFonts w:ascii="GHEA Grapalat" w:hAnsi="GHEA Grapalat" w:cstheme="minorHAnsi"/>
          <w:sz w:val="24"/>
          <w:szCs w:val="24"/>
          <w:lang w:val="hy-AM"/>
        </w:rPr>
        <w:t>րաբնակեցման հետ կապված բողոքները քննարկելու համար:</w:t>
      </w:r>
    </w:p>
    <w:p w14:paraId="242D5FA3" w14:textId="3E82F966" w:rsidR="00C61440" w:rsidRPr="007029CB" w:rsidRDefault="00C61440" w:rsidP="001516A4">
      <w:pPr>
        <w:ind w:left="0" w:firstLine="360"/>
        <w:rPr>
          <w:rFonts w:ascii="GHEA Grapalat" w:hAnsi="GHEA Grapalat" w:cstheme="minorHAnsi"/>
          <w:sz w:val="24"/>
          <w:szCs w:val="24"/>
          <w:lang w:val="hy-AM"/>
        </w:rPr>
      </w:pPr>
      <w:r w:rsidRPr="007029CB">
        <w:rPr>
          <w:rFonts w:ascii="GHEA Grapalat" w:hAnsi="GHEA Grapalat" w:cstheme="minorHAnsi"/>
          <w:sz w:val="24"/>
          <w:szCs w:val="24"/>
          <w:lang w:val="hy-AM"/>
        </w:rPr>
        <w:t>Ծրագրի մակարդակով ԲԼՀ ընթացակարգը պետք է ապահովի առավելագույն հասանելիություն, թափանցիկություն, բացահայտում և մասնակցություն և ուղղված լինի ազդակիր բնակչության շահերի առավելագույն պաշտպանությանը:</w:t>
      </w:r>
    </w:p>
    <w:p w14:paraId="7BBABC7D" w14:textId="4BE6F694" w:rsidR="00C61440" w:rsidRPr="007029CB" w:rsidRDefault="00C61440" w:rsidP="001516A4">
      <w:pPr>
        <w:ind w:left="0" w:firstLine="360"/>
        <w:rPr>
          <w:rFonts w:ascii="GHEA Grapalat" w:hAnsi="GHEA Grapalat" w:cstheme="minorHAnsi"/>
          <w:sz w:val="24"/>
          <w:szCs w:val="24"/>
          <w:lang w:val="hy-AM"/>
        </w:rPr>
      </w:pPr>
      <w:r w:rsidRPr="007029CB">
        <w:rPr>
          <w:rFonts w:ascii="GHEA Grapalat" w:hAnsi="GHEA Grapalat" w:cstheme="minorHAnsi"/>
          <w:sz w:val="24"/>
          <w:szCs w:val="24"/>
          <w:lang w:val="hy-AM"/>
        </w:rPr>
        <w:t>Աշխատողների համար ԲԼՀ-ն հասանելի կլինի Ծրագրի համար պատրաստված ԱԿ</w:t>
      </w:r>
      <w:r w:rsidR="001516A4" w:rsidRPr="007029CB">
        <w:rPr>
          <w:rFonts w:ascii="GHEA Grapalat" w:hAnsi="GHEA Grapalat" w:cstheme="minorHAnsi"/>
          <w:sz w:val="24"/>
          <w:szCs w:val="24"/>
          <w:lang w:val="hy-AM"/>
        </w:rPr>
        <w:t>Ը</w:t>
      </w:r>
      <w:r w:rsidRPr="007029CB">
        <w:rPr>
          <w:rFonts w:ascii="GHEA Grapalat" w:hAnsi="GHEA Grapalat" w:cstheme="minorHAnsi"/>
          <w:sz w:val="24"/>
          <w:szCs w:val="24"/>
          <w:lang w:val="hy-AM"/>
        </w:rPr>
        <w:t>-ում:</w:t>
      </w:r>
    </w:p>
    <w:p w14:paraId="45DE042A" w14:textId="77777777" w:rsidR="00C61440" w:rsidRPr="007029CB" w:rsidRDefault="00C61440" w:rsidP="00C61440">
      <w:pPr>
        <w:rPr>
          <w:rFonts w:ascii="GHEA Grapalat" w:hAnsi="GHEA Grapalat" w:cstheme="minorHAnsi"/>
          <w:bCs/>
          <w:lang w:val="hy-AM"/>
        </w:rPr>
      </w:pPr>
      <w:r w:rsidRPr="007029CB">
        <w:rPr>
          <w:rFonts w:ascii="GHEA Grapalat" w:hAnsi="GHEA Grapalat" w:cstheme="minorHAnsi"/>
          <w:bCs/>
          <w:lang w:val="hy-AM"/>
        </w:rPr>
        <w:br w:type="page"/>
      </w:r>
    </w:p>
    <w:p w14:paraId="7152A9BA" w14:textId="77777777" w:rsidR="00C61440" w:rsidRPr="007029CB" w:rsidRDefault="00C61440" w:rsidP="00C61440">
      <w:pPr>
        <w:pStyle w:val="BodyText"/>
        <w:ind w:left="0" w:firstLine="0"/>
        <w:rPr>
          <w:rFonts w:ascii="GHEA Grapalat" w:eastAsiaTheme="minorEastAsia" w:hAnsi="GHEA Grapalat" w:cstheme="minorHAnsi"/>
          <w:b/>
          <w:sz w:val="21"/>
          <w:szCs w:val="21"/>
          <w:lang w:val="hy-AM"/>
        </w:rPr>
      </w:pPr>
    </w:p>
    <w:p w14:paraId="1BD73159" w14:textId="659FC957" w:rsidR="00C61440" w:rsidRPr="007A7291" w:rsidRDefault="00C61440" w:rsidP="00C61440">
      <w:pPr>
        <w:rPr>
          <w:rFonts w:ascii="GHEA Grapalat" w:eastAsiaTheme="minorEastAsia" w:hAnsi="GHEA Grapalat" w:cstheme="minorHAnsi"/>
          <w:b/>
          <w:sz w:val="21"/>
          <w:szCs w:val="21"/>
          <w:lang w:val="hy-AM" w:bidi="en-US"/>
        </w:rPr>
      </w:pPr>
    </w:p>
    <w:p w14:paraId="298CF1C9" w14:textId="10122DD9" w:rsidR="00C61440" w:rsidRPr="007029CB" w:rsidRDefault="00C61440" w:rsidP="00C61440">
      <w:pPr>
        <w:pStyle w:val="Heading2"/>
        <w:shd w:val="clear" w:color="auto" w:fill="FFFFFF"/>
        <w:spacing w:before="0" w:after="120"/>
        <w:ind w:left="1080" w:firstLine="0"/>
        <w:rPr>
          <w:rFonts w:ascii="GHEA Grapalat" w:eastAsiaTheme="minorHAnsi" w:hAnsi="GHEA Grapalat" w:cstheme="minorHAnsi"/>
          <w:b/>
          <w:color w:val="00B050"/>
          <w:lang w:val="hy-AM"/>
        </w:rPr>
      </w:pPr>
      <w:bookmarkStart w:id="199" w:name="_Toc190772410"/>
      <w:r w:rsidRPr="007029CB">
        <w:rPr>
          <w:rFonts w:ascii="GHEA Grapalat" w:eastAsiaTheme="minorHAnsi" w:hAnsi="GHEA Grapalat" w:cstheme="minorHAnsi"/>
          <w:b/>
          <w:color w:val="00B050"/>
          <w:lang w:val="hy-AM"/>
        </w:rPr>
        <w:t>Հավելված</w:t>
      </w:r>
      <w:r w:rsidR="007B0A6C" w:rsidRPr="007029CB">
        <w:rPr>
          <w:rFonts w:ascii="GHEA Grapalat" w:eastAsiaTheme="minorHAnsi" w:hAnsi="GHEA Grapalat" w:cstheme="minorHAnsi"/>
          <w:b/>
          <w:color w:val="00B050"/>
          <w:lang w:val="hy-AM"/>
        </w:rPr>
        <w:t xml:space="preserve"> 1</w:t>
      </w:r>
      <w:r w:rsidRPr="007029CB">
        <w:rPr>
          <w:rFonts w:ascii="GHEA Grapalat" w:eastAsiaTheme="minorHAnsi" w:hAnsi="GHEA Grapalat" w:cstheme="minorHAnsi"/>
          <w:b/>
          <w:color w:val="00B050"/>
          <w:lang w:val="hy-AM"/>
        </w:rPr>
        <w:t>. Շահակրիների ներգրավման գործողություններ</w:t>
      </w:r>
      <w:bookmarkEnd w:id="199"/>
    </w:p>
    <w:p w14:paraId="1F246651" w14:textId="77777777" w:rsidR="00C61440" w:rsidRPr="007029CB" w:rsidRDefault="00C61440" w:rsidP="00C61440">
      <w:pPr>
        <w:rPr>
          <w:rFonts w:ascii="GHEA Grapalat" w:hAnsi="GHEA Grapalat" w:cstheme="minorHAnsi"/>
        </w:rPr>
      </w:pPr>
    </w:p>
    <w:tbl>
      <w:tblPr>
        <w:tblStyle w:val="TableGridLight1"/>
        <w:tblW w:w="10170" w:type="dxa"/>
        <w:tblInd w:w="-252" w:type="dxa"/>
        <w:tblLayout w:type="fixed"/>
        <w:tblLook w:val="04A0" w:firstRow="1" w:lastRow="0" w:firstColumn="1" w:lastColumn="0" w:noHBand="0" w:noVBand="1"/>
      </w:tblPr>
      <w:tblGrid>
        <w:gridCol w:w="1530"/>
        <w:gridCol w:w="1710"/>
        <w:gridCol w:w="1710"/>
        <w:gridCol w:w="1890"/>
        <w:gridCol w:w="1890"/>
        <w:gridCol w:w="1440"/>
      </w:tblGrid>
      <w:tr w:rsidR="00C61440" w:rsidRPr="007029CB" w14:paraId="6676ABD3" w14:textId="77777777" w:rsidTr="00C61440">
        <w:trPr>
          <w:cantSplit/>
        </w:trPr>
        <w:tc>
          <w:tcPr>
            <w:tcW w:w="1530" w:type="dxa"/>
            <w:shd w:val="clear" w:color="auto" w:fill="238381"/>
          </w:tcPr>
          <w:p w14:paraId="5275F10A" w14:textId="77777777" w:rsidR="00C61440" w:rsidRPr="007029CB" w:rsidRDefault="00C61440" w:rsidP="00C61440">
            <w:pPr>
              <w:ind w:left="0" w:firstLine="0"/>
              <w:jc w:val="left"/>
              <w:rPr>
                <w:rFonts w:ascii="GHEA Grapalat" w:hAnsi="GHEA Grapalat" w:cstheme="minorHAnsi"/>
                <w:b/>
                <w:bCs/>
                <w:color w:val="FFFFFF" w:themeColor="background1"/>
                <w:sz w:val="20"/>
                <w:szCs w:val="20"/>
                <w:lang w:val="hy-AM"/>
              </w:rPr>
            </w:pPr>
            <w:r w:rsidRPr="007029CB">
              <w:rPr>
                <w:rFonts w:ascii="GHEA Grapalat" w:hAnsi="GHEA Grapalat" w:cstheme="minorHAnsi"/>
                <w:b/>
                <w:bCs/>
                <w:color w:val="FFFFFF" w:themeColor="background1"/>
                <w:sz w:val="20"/>
                <w:szCs w:val="20"/>
                <w:lang w:val="hy-AM"/>
              </w:rPr>
              <w:t>Ծրագրի գործողություն</w:t>
            </w:r>
          </w:p>
        </w:tc>
        <w:tc>
          <w:tcPr>
            <w:tcW w:w="1710" w:type="dxa"/>
            <w:shd w:val="clear" w:color="auto" w:fill="238381"/>
          </w:tcPr>
          <w:p w14:paraId="11ACEEA4" w14:textId="77777777" w:rsidR="00C61440" w:rsidRPr="007029CB" w:rsidRDefault="00C61440" w:rsidP="00C61440">
            <w:pPr>
              <w:ind w:left="0" w:firstLine="0"/>
              <w:jc w:val="left"/>
              <w:rPr>
                <w:rFonts w:ascii="GHEA Grapalat" w:hAnsi="GHEA Grapalat" w:cstheme="minorHAnsi"/>
                <w:b/>
                <w:bCs/>
                <w:color w:val="FFFFFF" w:themeColor="background1"/>
                <w:sz w:val="20"/>
                <w:szCs w:val="20"/>
                <w:lang w:val="hy-AM"/>
              </w:rPr>
            </w:pPr>
            <w:r w:rsidRPr="007029CB">
              <w:rPr>
                <w:rFonts w:ascii="GHEA Grapalat" w:hAnsi="GHEA Grapalat" w:cstheme="minorHAnsi"/>
                <w:b/>
                <w:bCs/>
                <w:color w:val="FFFFFF" w:themeColor="background1"/>
                <w:sz w:val="20"/>
                <w:szCs w:val="20"/>
                <w:lang w:val="hy-AM"/>
              </w:rPr>
              <w:t>Շահակիրների ներգրավման մեթոդ</w:t>
            </w:r>
          </w:p>
        </w:tc>
        <w:tc>
          <w:tcPr>
            <w:tcW w:w="1710" w:type="dxa"/>
            <w:shd w:val="clear" w:color="auto" w:fill="238381"/>
          </w:tcPr>
          <w:p w14:paraId="324BD389" w14:textId="77777777" w:rsidR="00C61440" w:rsidRPr="007029CB" w:rsidRDefault="00C61440" w:rsidP="00C61440">
            <w:pPr>
              <w:ind w:left="0" w:firstLine="0"/>
              <w:jc w:val="left"/>
              <w:rPr>
                <w:rFonts w:ascii="GHEA Grapalat" w:hAnsi="GHEA Grapalat" w:cstheme="minorHAnsi"/>
                <w:b/>
                <w:bCs/>
                <w:color w:val="FFFFFF" w:themeColor="background1"/>
                <w:sz w:val="20"/>
                <w:szCs w:val="20"/>
                <w:lang w:val="hy-AM"/>
              </w:rPr>
            </w:pPr>
            <w:r w:rsidRPr="007029CB">
              <w:rPr>
                <w:rFonts w:ascii="GHEA Grapalat" w:hAnsi="GHEA Grapalat" w:cstheme="minorHAnsi"/>
                <w:b/>
                <w:bCs/>
                <w:color w:val="FFFFFF" w:themeColor="background1"/>
                <w:sz w:val="20"/>
                <w:szCs w:val="20"/>
                <w:lang w:val="hy-AM"/>
              </w:rPr>
              <w:t>Թիրախային շահակիրներ</w:t>
            </w:r>
          </w:p>
        </w:tc>
        <w:tc>
          <w:tcPr>
            <w:tcW w:w="1890" w:type="dxa"/>
            <w:shd w:val="clear" w:color="auto" w:fill="238381"/>
          </w:tcPr>
          <w:p w14:paraId="21FEECF6" w14:textId="77777777" w:rsidR="00C61440" w:rsidRPr="007029CB" w:rsidRDefault="00C61440" w:rsidP="00C61440">
            <w:pPr>
              <w:ind w:left="0" w:firstLine="0"/>
              <w:jc w:val="left"/>
              <w:rPr>
                <w:rFonts w:ascii="GHEA Grapalat" w:hAnsi="GHEA Grapalat" w:cstheme="minorHAnsi"/>
                <w:b/>
                <w:bCs/>
                <w:color w:val="FFFFFF" w:themeColor="background1"/>
                <w:sz w:val="20"/>
                <w:szCs w:val="20"/>
                <w:lang w:val="hy-AM"/>
              </w:rPr>
            </w:pPr>
            <w:r w:rsidRPr="007029CB">
              <w:rPr>
                <w:rFonts w:ascii="GHEA Grapalat" w:hAnsi="GHEA Grapalat" w:cstheme="minorHAnsi"/>
                <w:b/>
                <w:bCs/>
                <w:color w:val="FFFFFF" w:themeColor="background1"/>
                <w:sz w:val="20"/>
                <w:szCs w:val="20"/>
                <w:lang w:val="hy-AM"/>
              </w:rPr>
              <w:t>Նպատակ</w:t>
            </w:r>
          </w:p>
        </w:tc>
        <w:tc>
          <w:tcPr>
            <w:tcW w:w="1890" w:type="dxa"/>
            <w:shd w:val="clear" w:color="auto" w:fill="238381"/>
          </w:tcPr>
          <w:p w14:paraId="4BD56A11" w14:textId="77777777" w:rsidR="00C61440" w:rsidRPr="007029CB" w:rsidRDefault="00C61440" w:rsidP="00C61440">
            <w:pPr>
              <w:ind w:left="0" w:firstLine="0"/>
              <w:jc w:val="left"/>
              <w:rPr>
                <w:rFonts w:ascii="GHEA Grapalat" w:hAnsi="GHEA Grapalat" w:cstheme="minorHAnsi"/>
                <w:b/>
                <w:bCs/>
                <w:color w:val="FFFFFF" w:themeColor="background1"/>
                <w:sz w:val="20"/>
                <w:szCs w:val="20"/>
                <w:lang w:val="hy-AM"/>
              </w:rPr>
            </w:pPr>
            <w:r w:rsidRPr="007029CB">
              <w:rPr>
                <w:rFonts w:ascii="GHEA Grapalat" w:hAnsi="GHEA Grapalat" w:cstheme="minorHAnsi"/>
                <w:b/>
                <w:bCs/>
                <w:color w:val="FFFFFF" w:themeColor="background1"/>
                <w:sz w:val="20"/>
                <w:szCs w:val="20"/>
                <w:lang w:val="hy-AM"/>
              </w:rPr>
              <w:t>Թեմա/հողրդագրություն</w:t>
            </w:r>
          </w:p>
        </w:tc>
        <w:tc>
          <w:tcPr>
            <w:tcW w:w="1440" w:type="dxa"/>
            <w:shd w:val="clear" w:color="auto" w:fill="238381"/>
          </w:tcPr>
          <w:p w14:paraId="5552D9B4" w14:textId="77777777" w:rsidR="00C61440" w:rsidRPr="007029CB" w:rsidRDefault="00C61440" w:rsidP="00C61440">
            <w:pPr>
              <w:ind w:left="0" w:firstLine="0"/>
              <w:jc w:val="left"/>
              <w:rPr>
                <w:rFonts w:ascii="GHEA Grapalat" w:hAnsi="GHEA Grapalat" w:cstheme="minorHAnsi"/>
                <w:b/>
                <w:bCs/>
                <w:color w:val="FFFFFF" w:themeColor="background1"/>
                <w:sz w:val="20"/>
                <w:szCs w:val="20"/>
                <w:lang w:val="hy-AM"/>
              </w:rPr>
            </w:pPr>
            <w:r w:rsidRPr="007029CB">
              <w:rPr>
                <w:rFonts w:ascii="GHEA Grapalat" w:hAnsi="GHEA Grapalat" w:cstheme="minorHAnsi"/>
                <w:b/>
                <w:bCs/>
                <w:color w:val="FFFFFF" w:themeColor="background1"/>
                <w:sz w:val="20"/>
                <w:szCs w:val="20"/>
                <w:lang w:val="hy-AM"/>
              </w:rPr>
              <w:t>Պատասխանատվության շրջանակ</w:t>
            </w:r>
          </w:p>
        </w:tc>
      </w:tr>
      <w:tr w:rsidR="00C61440" w:rsidRPr="007029CB" w14:paraId="14DCA690" w14:textId="77777777" w:rsidTr="00C61440">
        <w:tc>
          <w:tcPr>
            <w:tcW w:w="10170" w:type="dxa"/>
            <w:gridSpan w:val="6"/>
          </w:tcPr>
          <w:p w14:paraId="3B6B0CF3" w14:textId="1F92125E" w:rsidR="00C61440" w:rsidRPr="007029CB" w:rsidRDefault="00C61440" w:rsidP="00C61440">
            <w:pPr>
              <w:ind w:left="0" w:firstLine="0"/>
              <w:jc w:val="left"/>
              <w:rPr>
                <w:rFonts w:ascii="GHEA Grapalat" w:hAnsi="GHEA Grapalat" w:cstheme="minorHAnsi"/>
                <w:b/>
                <w:bCs/>
                <w:i/>
                <w:iCs/>
                <w:sz w:val="20"/>
                <w:szCs w:val="20"/>
                <w:lang w:val="hy-AM"/>
              </w:rPr>
            </w:pPr>
            <w:r w:rsidRPr="007029CB">
              <w:rPr>
                <w:rFonts w:ascii="GHEA Grapalat" w:hAnsi="GHEA Grapalat" w:cstheme="minorHAnsi"/>
                <w:b/>
                <w:bCs/>
                <w:i/>
                <w:iCs/>
                <w:sz w:val="20"/>
                <w:szCs w:val="20"/>
                <w:lang w:val="hy-AM"/>
              </w:rPr>
              <w:t xml:space="preserve">Բաղադրիչ 1. </w:t>
            </w:r>
            <w:r w:rsidR="003E6785" w:rsidRPr="007029CB">
              <w:rPr>
                <w:rFonts w:ascii="GHEA Grapalat" w:hAnsi="GHEA Grapalat" w:cstheme="minorHAnsi"/>
                <w:b/>
                <w:bCs/>
                <w:i/>
                <w:iCs/>
                <w:sz w:val="20"/>
                <w:szCs w:val="20"/>
                <w:lang w:val="hy-AM"/>
              </w:rPr>
              <w:t xml:space="preserve">«Ինտեգրված և կայուն կլաստերի  զարգացման խթանումը» </w:t>
            </w:r>
          </w:p>
        </w:tc>
      </w:tr>
      <w:tr w:rsidR="00C61440" w:rsidRPr="007029CB" w14:paraId="71EF6A87" w14:textId="77777777" w:rsidTr="00C61440">
        <w:tc>
          <w:tcPr>
            <w:tcW w:w="1530" w:type="dxa"/>
          </w:tcPr>
          <w:p w14:paraId="6FEEA572" w14:textId="5F621184" w:rsidR="00C61440" w:rsidRPr="007029CB" w:rsidRDefault="00507CDC" w:rsidP="00E21F0A">
            <w:pPr>
              <w:pStyle w:val="ListParagraph"/>
              <w:numPr>
                <w:ilvl w:val="0"/>
                <w:numId w:val="7"/>
              </w:numPr>
              <w:tabs>
                <w:tab w:val="left" w:pos="845"/>
              </w:tabs>
              <w:autoSpaceDE w:val="0"/>
              <w:autoSpaceDN w:val="0"/>
              <w:adjustRightInd w:val="0"/>
              <w:ind w:left="255" w:hanging="270"/>
              <w:jc w:val="left"/>
              <w:rPr>
                <w:rFonts w:ascii="GHEA Grapalat" w:hAnsi="GHEA Grapalat" w:cstheme="minorHAnsi"/>
                <w:sz w:val="20"/>
                <w:szCs w:val="20"/>
              </w:rPr>
            </w:pPr>
            <w:r w:rsidRPr="007029CB">
              <w:rPr>
                <w:rFonts w:ascii="GHEA Grapalat" w:hAnsi="GHEA Grapalat" w:cstheme="minorHAnsi"/>
                <w:sz w:val="20"/>
                <w:szCs w:val="20"/>
                <w:lang w:val="hy-AM"/>
              </w:rPr>
              <w:t>ԿԶԾ</w:t>
            </w:r>
            <w:r w:rsidR="00C61440" w:rsidRPr="007029CB">
              <w:rPr>
                <w:rFonts w:ascii="GHEA Grapalat" w:hAnsi="GHEA Grapalat" w:cstheme="minorHAnsi"/>
                <w:sz w:val="20"/>
                <w:szCs w:val="20"/>
                <w:lang w:val="hy-AM"/>
              </w:rPr>
              <w:t>-ների մշակում</w:t>
            </w:r>
          </w:p>
          <w:p w14:paraId="314DFD07" w14:textId="77777777" w:rsidR="00C61440" w:rsidRPr="007029CB" w:rsidRDefault="00C61440" w:rsidP="00C61440">
            <w:pPr>
              <w:ind w:left="0" w:firstLine="0"/>
              <w:jc w:val="left"/>
              <w:rPr>
                <w:rFonts w:ascii="GHEA Grapalat" w:hAnsi="GHEA Grapalat" w:cstheme="minorHAnsi"/>
                <w:sz w:val="20"/>
                <w:szCs w:val="20"/>
              </w:rPr>
            </w:pPr>
          </w:p>
          <w:p w14:paraId="17F0BDB4" w14:textId="77777777" w:rsidR="00C61440" w:rsidRPr="007029CB" w:rsidRDefault="00C61440" w:rsidP="00C61440">
            <w:pPr>
              <w:ind w:left="0" w:firstLine="0"/>
              <w:jc w:val="left"/>
              <w:rPr>
                <w:rFonts w:ascii="GHEA Grapalat" w:hAnsi="GHEA Grapalat" w:cstheme="minorHAnsi"/>
                <w:sz w:val="20"/>
                <w:szCs w:val="20"/>
              </w:rPr>
            </w:pPr>
          </w:p>
        </w:tc>
        <w:tc>
          <w:tcPr>
            <w:tcW w:w="1710" w:type="dxa"/>
          </w:tcPr>
          <w:p w14:paraId="09AA52CC" w14:textId="77777777" w:rsidR="00C61440" w:rsidRPr="007029CB" w:rsidRDefault="00C61440" w:rsidP="00C61440">
            <w:pPr>
              <w:pStyle w:val="ListParagraph"/>
              <w:autoSpaceDE w:val="0"/>
              <w:autoSpaceDN w:val="0"/>
              <w:adjustRightInd w:val="0"/>
              <w:ind w:left="258" w:firstLine="0"/>
              <w:jc w:val="left"/>
              <w:rPr>
                <w:rFonts w:ascii="GHEA Grapalat" w:hAnsi="GHEA Grapalat" w:cstheme="minorHAnsi"/>
                <w:sz w:val="20"/>
                <w:szCs w:val="20"/>
                <w:lang w:val="hy-AM"/>
              </w:rPr>
            </w:pPr>
            <w:r w:rsidRPr="007029CB">
              <w:rPr>
                <w:rFonts w:ascii="GHEA Grapalat" w:hAnsi="GHEA Grapalat" w:cstheme="minorHAnsi"/>
                <w:sz w:val="20"/>
                <w:szCs w:val="20"/>
              </w:rPr>
              <w:t>•</w:t>
            </w:r>
            <w:r w:rsidRPr="007029CB">
              <w:rPr>
                <w:rFonts w:ascii="GHEA Grapalat" w:hAnsi="GHEA Grapalat" w:cstheme="minorHAnsi"/>
                <w:sz w:val="20"/>
                <w:szCs w:val="20"/>
                <w:lang w:val="hy-AM"/>
              </w:rPr>
              <w:t>Մարզային</w:t>
            </w:r>
            <w:r w:rsidRPr="007029CB">
              <w:rPr>
                <w:rFonts w:ascii="GHEA Grapalat" w:hAnsi="GHEA Grapalat" w:cstheme="minorHAnsi"/>
                <w:sz w:val="20"/>
                <w:szCs w:val="20"/>
              </w:rPr>
              <w:t xml:space="preserve"> կլոր սեղան սեմինար</w:t>
            </w:r>
            <w:r w:rsidRPr="007029CB">
              <w:rPr>
                <w:rFonts w:ascii="GHEA Grapalat" w:hAnsi="GHEA Grapalat" w:cstheme="minorHAnsi"/>
                <w:sz w:val="20"/>
                <w:szCs w:val="20"/>
                <w:lang w:val="hy-AM"/>
              </w:rPr>
              <w:t>ներ</w:t>
            </w:r>
          </w:p>
          <w:p w14:paraId="66371C9F" w14:textId="77777777" w:rsidR="00C61440" w:rsidRPr="007029CB" w:rsidRDefault="00C61440" w:rsidP="00C61440">
            <w:pPr>
              <w:pStyle w:val="ListParagraph"/>
              <w:autoSpaceDE w:val="0"/>
              <w:autoSpaceDN w:val="0"/>
              <w:adjustRightInd w:val="0"/>
              <w:ind w:left="258" w:firstLine="0"/>
              <w:jc w:val="left"/>
              <w:rPr>
                <w:rFonts w:ascii="GHEA Grapalat" w:hAnsi="GHEA Grapalat" w:cstheme="minorHAnsi"/>
                <w:sz w:val="20"/>
                <w:szCs w:val="20"/>
              </w:rPr>
            </w:pPr>
            <w:r w:rsidRPr="007029CB">
              <w:rPr>
                <w:rFonts w:ascii="GHEA Grapalat" w:hAnsi="GHEA Grapalat" w:cstheme="minorHAnsi"/>
                <w:sz w:val="20"/>
                <w:szCs w:val="20"/>
              </w:rPr>
              <w:t>•Աշխատանքային խմբային քննարկումներ</w:t>
            </w:r>
          </w:p>
          <w:p w14:paraId="6B51E8A9" w14:textId="77777777" w:rsidR="00C61440" w:rsidRPr="007029CB" w:rsidRDefault="00C61440" w:rsidP="00C61440">
            <w:pPr>
              <w:pStyle w:val="ListParagraph"/>
              <w:autoSpaceDE w:val="0"/>
              <w:autoSpaceDN w:val="0"/>
              <w:adjustRightInd w:val="0"/>
              <w:ind w:left="258" w:firstLine="0"/>
              <w:jc w:val="left"/>
              <w:rPr>
                <w:rFonts w:ascii="GHEA Grapalat" w:hAnsi="GHEA Grapalat" w:cstheme="minorHAnsi"/>
                <w:sz w:val="20"/>
                <w:szCs w:val="20"/>
              </w:rPr>
            </w:pPr>
            <w:r w:rsidRPr="007029CB">
              <w:rPr>
                <w:rFonts w:ascii="GHEA Grapalat" w:hAnsi="GHEA Grapalat" w:cstheme="minorHAnsi"/>
                <w:sz w:val="20"/>
                <w:szCs w:val="20"/>
              </w:rPr>
              <w:t>• Ֆորումներ սոցիալական ցանցերում</w:t>
            </w:r>
          </w:p>
          <w:p w14:paraId="4057809F" w14:textId="77777777" w:rsidR="00C61440" w:rsidRPr="007029CB" w:rsidRDefault="00C61440" w:rsidP="00C61440">
            <w:pPr>
              <w:pStyle w:val="ListParagraph"/>
              <w:autoSpaceDE w:val="0"/>
              <w:autoSpaceDN w:val="0"/>
              <w:adjustRightInd w:val="0"/>
              <w:ind w:left="258" w:firstLine="0"/>
              <w:jc w:val="left"/>
              <w:rPr>
                <w:rFonts w:ascii="GHEA Grapalat" w:hAnsi="GHEA Grapalat" w:cstheme="minorHAnsi"/>
                <w:sz w:val="20"/>
                <w:szCs w:val="20"/>
              </w:rPr>
            </w:pPr>
            <w:r w:rsidRPr="007029CB">
              <w:rPr>
                <w:rFonts w:ascii="GHEA Grapalat" w:hAnsi="GHEA Grapalat" w:cstheme="minorHAnsi"/>
                <w:sz w:val="20"/>
                <w:szCs w:val="20"/>
              </w:rPr>
              <w:t>• Հանրային հանդիպումներ</w:t>
            </w:r>
          </w:p>
        </w:tc>
        <w:tc>
          <w:tcPr>
            <w:tcW w:w="1710" w:type="dxa"/>
          </w:tcPr>
          <w:p w14:paraId="77EE3CE2" w14:textId="77777777" w:rsidR="00C61440" w:rsidRPr="007029CB" w:rsidRDefault="00C61440" w:rsidP="00C61440">
            <w:pPr>
              <w:pStyle w:val="ListParagraph"/>
              <w:autoSpaceDE w:val="0"/>
              <w:autoSpaceDN w:val="0"/>
              <w:adjustRightInd w:val="0"/>
              <w:ind w:left="-18" w:firstLine="0"/>
              <w:jc w:val="left"/>
              <w:rPr>
                <w:rFonts w:ascii="GHEA Grapalat" w:hAnsi="GHEA Grapalat" w:cstheme="minorHAnsi"/>
                <w:sz w:val="20"/>
                <w:szCs w:val="20"/>
                <w:lang w:val="hy-AM"/>
              </w:rPr>
            </w:pPr>
            <w:r w:rsidRPr="007029CB">
              <w:rPr>
                <w:rFonts w:ascii="GHEA Grapalat" w:hAnsi="GHEA Grapalat" w:cstheme="minorHAnsi"/>
                <w:sz w:val="20"/>
                <w:szCs w:val="20"/>
                <w:lang w:val="hy-AM"/>
              </w:rPr>
              <w:t xml:space="preserve">ԷՆ, ԿԳՄՍՆ, ՏԿԵՆ, ՇՄՆ, ՀՏԶՀ, Արարատի, Արագածոտնի, Շիրակի, Սյունիքի, Տավուշի և Վայոց Ձորի մարզպետարաններ, ՈՒԿՕ-ներ </w:t>
            </w:r>
            <w:r w:rsidRPr="007029CB">
              <w:rPr>
                <w:rFonts w:ascii="GHEA Grapalat" w:hAnsi="GHEA Grapalat" w:cstheme="minorHAnsi"/>
                <w:sz w:val="20"/>
                <w:szCs w:val="20"/>
              </w:rPr>
              <w:t xml:space="preserve">(DMO), </w:t>
            </w:r>
            <w:r w:rsidRPr="007029CB">
              <w:rPr>
                <w:rFonts w:ascii="GHEA Grapalat" w:hAnsi="GHEA Grapalat" w:cstheme="minorHAnsi"/>
                <w:sz w:val="20"/>
                <w:szCs w:val="20"/>
                <w:lang w:val="hy-AM"/>
              </w:rPr>
              <w:t xml:space="preserve">ՔՀԿ-ներ, ՀԿ-ներ, մասնավոր կազմակերպություններ </w:t>
            </w:r>
          </w:p>
        </w:tc>
        <w:tc>
          <w:tcPr>
            <w:tcW w:w="1890" w:type="dxa"/>
          </w:tcPr>
          <w:p w14:paraId="09A2A43D" w14:textId="4C859939" w:rsidR="00C61440" w:rsidRPr="007029CB" w:rsidRDefault="00C61440" w:rsidP="00E21F0A">
            <w:pPr>
              <w:pStyle w:val="ListParagraph"/>
              <w:numPr>
                <w:ilvl w:val="0"/>
                <w:numId w:val="13"/>
              </w:numPr>
              <w:ind w:left="72" w:firstLine="90"/>
              <w:jc w:val="left"/>
              <w:rPr>
                <w:rFonts w:ascii="GHEA Grapalat" w:eastAsiaTheme="minorHAnsi" w:hAnsi="GHEA Grapalat" w:cstheme="minorHAnsi"/>
                <w:iCs/>
                <w:sz w:val="20"/>
                <w:szCs w:val="20"/>
                <w:lang w:val="hy-AM"/>
              </w:rPr>
            </w:pPr>
            <w:r w:rsidRPr="007029CB">
              <w:rPr>
                <w:rFonts w:ascii="GHEA Grapalat" w:eastAsiaTheme="minorHAnsi" w:hAnsi="GHEA Grapalat" w:cstheme="minorHAnsi"/>
                <w:iCs/>
                <w:sz w:val="20"/>
                <w:szCs w:val="20"/>
                <w:lang w:val="hy-AM"/>
              </w:rPr>
              <w:t xml:space="preserve">Կլաստերային հայեցակարգերի, հանրային իրազեկման քարոզարշավների և քաղաքացիների ներգրավման հետ կապված միջոցառումների մասնակցային պատրաստության ապահովում </w:t>
            </w:r>
            <w:r w:rsidR="00507CDC" w:rsidRPr="007029CB">
              <w:rPr>
                <w:rFonts w:ascii="GHEA Grapalat" w:hAnsi="GHEA Grapalat" w:cstheme="minorHAnsi"/>
                <w:iCs/>
                <w:sz w:val="20"/>
                <w:szCs w:val="20"/>
                <w:lang w:val="hy-AM"/>
              </w:rPr>
              <w:t>ԿԶԾ</w:t>
            </w:r>
            <w:r w:rsidRPr="007029CB">
              <w:rPr>
                <w:rFonts w:ascii="GHEA Grapalat" w:eastAsiaTheme="minorHAnsi" w:hAnsi="GHEA Grapalat" w:cstheme="minorHAnsi"/>
                <w:iCs/>
                <w:sz w:val="20"/>
                <w:szCs w:val="20"/>
                <w:lang w:val="hy-AM"/>
              </w:rPr>
              <w:t xml:space="preserve">-ների մշակման ընթացքում և դրանից հետո՝ ապահովելու տեղական </w:t>
            </w:r>
            <w:r w:rsidRPr="007029CB">
              <w:rPr>
                <w:rFonts w:ascii="GHEA Grapalat" w:hAnsi="GHEA Grapalat" w:cstheme="minorHAnsi"/>
                <w:iCs/>
                <w:sz w:val="20"/>
                <w:szCs w:val="20"/>
                <w:lang w:val="hy-AM"/>
              </w:rPr>
              <w:t>համայքնում «սեփականությա</w:t>
            </w:r>
            <w:r w:rsidRPr="007029CB">
              <w:rPr>
                <w:rFonts w:ascii="GHEA Grapalat" w:eastAsiaTheme="minorHAnsi" w:hAnsi="GHEA Grapalat" w:cstheme="minorHAnsi"/>
                <w:iCs/>
                <w:sz w:val="20"/>
                <w:szCs w:val="20"/>
                <w:lang w:val="hy-AM"/>
              </w:rPr>
              <w:t>ն</w:t>
            </w:r>
            <w:r w:rsidRPr="007029CB">
              <w:rPr>
                <w:rFonts w:ascii="GHEA Grapalat" w:hAnsi="GHEA Grapalat" w:cstheme="minorHAnsi"/>
                <w:iCs/>
                <w:sz w:val="20"/>
                <w:szCs w:val="20"/>
                <w:lang w:val="hy-AM"/>
              </w:rPr>
              <w:t xml:space="preserve"> զգացողություն»</w:t>
            </w:r>
            <w:r w:rsidRPr="007029CB">
              <w:rPr>
                <w:rFonts w:ascii="GHEA Grapalat" w:eastAsiaTheme="minorHAnsi" w:hAnsi="GHEA Grapalat" w:cstheme="minorHAnsi"/>
                <w:iCs/>
                <w:sz w:val="20"/>
                <w:szCs w:val="20"/>
                <w:lang w:val="hy-AM"/>
              </w:rPr>
              <w:t xml:space="preserve"> և տեղեկացված որոշումների կայացում:</w:t>
            </w:r>
          </w:p>
        </w:tc>
        <w:tc>
          <w:tcPr>
            <w:tcW w:w="1890" w:type="dxa"/>
          </w:tcPr>
          <w:p w14:paraId="3F836EA2" w14:textId="77777777" w:rsidR="00C61440" w:rsidRPr="007029CB" w:rsidRDefault="00C61440" w:rsidP="00E21F0A">
            <w:pPr>
              <w:pStyle w:val="ListParagraph"/>
              <w:numPr>
                <w:ilvl w:val="0"/>
                <w:numId w:val="6"/>
              </w:numPr>
              <w:ind w:left="350" w:hanging="270"/>
              <w:jc w:val="left"/>
              <w:rPr>
                <w:rFonts w:ascii="GHEA Grapalat" w:eastAsiaTheme="minorHAnsi" w:hAnsi="GHEA Grapalat" w:cstheme="minorHAnsi"/>
                <w:sz w:val="20"/>
                <w:szCs w:val="20"/>
              </w:rPr>
            </w:pPr>
            <w:r w:rsidRPr="007029CB">
              <w:rPr>
                <w:rFonts w:ascii="GHEA Grapalat" w:eastAsiaTheme="minorHAnsi" w:hAnsi="GHEA Grapalat" w:cstheme="minorHAnsi"/>
                <w:sz w:val="20"/>
                <w:szCs w:val="20"/>
                <w:lang w:val="hy-AM"/>
              </w:rPr>
              <w:t>Կլաստերի հայեցակարգ</w:t>
            </w:r>
          </w:p>
          <w:p w14:paraId="303818B7" w14:textId="7A93D8CE" w:rsidR="00C61440" w:rsidRPr="007029CB" w:rsidRDefault="00C61440" w:rsidP="00E21F0A">
            <w:pPr>
              <w:pStyle w:val="ListParagraph"/>
              <w:numPr>
                <w:ilvl w:val="0"/>
                <w:numId w:val="6"/>
              </w:numPr>
              <w:ind w:left="350" w:hanging="270"/>
              <w:jc w:val="left"/>
              <w:rPr>
                <w:rFonts w:ascii="GHEA Grapalat" w:eastAsiaTheme="minorHAnsi" w:hAnsi="GHEA Grapalat" w:cstheme="minorHAnsi"/>
                <w:sz w:val="20"/>
                <w:szCs w:val="20"/>
              </w:rPr>
            </w:pPr>
            <w:r w:rsidRPr="007029CB">
              <w:rPr>
                <w:rFonts w:ascii="GHEA Grapalat" w:eastAsiaTheme="minorHAnsi" w:hAnsi="GHEA Grapalat" w:cstheme="minorHAnsi"/>
                <w:sz w:val="20"/>
                <w:szCs w:val="20"/>
                <w:lang w:val="hy-AM"/>
              </w:rPr>
              <w:t xml:space="preserve">Սևագիր </w:t>
            </w:r>
            <w:r w:rsidR="00507CDC" w:rsidRPr="007029CB">
              <w:rPr>
                <w:rFonts w:ascii="GHEA Grapalat" w:eastAsiaTheme="minorHAnsi" w:hAnsi="GHEA Grapalat" w:cstheme="minorHAnsi"/>
                <w:sz w:val="20"/>
                <w:szCs w:val="20"/>
                <w:lang w:val="hy-AM"/>
              </w:rPr>
              <w:t>ԿԶԾ</w:t>
            </w:r>
            <w:r w:rsidRPr="007029CB">
              <w:rPr>
                <w:rFonts w:ascii="GHEA Grapalat" w:eastAsiaTheme="minorHAnsi" w:hAnsi="GHEA Grapalat" w:cstheme="minorHAnsi"/>
                <w:sz w:val="20"/>
                <w:szCs w:val="20"/>
                <w:lang w:val="hy-AM"/>
              </w:rPr>
              <w:t>-ներ</w:t>
            </w:r>
          </w:p>
          <w:p w14:paraId="7318F27A" w14:textId="77777777" w:rsidR="00C61440" w:rsidRPr="007029CB" w:rsidRDefault="00C61440" w:rsidP="00E21F0A">
            <w:pPr>
              <w:pStyle w:val="ListParagraph"/>
              <w:numPr>
                <w:ilvl w:val="0"/>
                <w:numId w:val="6"/>
              </w:numPr>
              <w:ind w:left="350" w:hanging="270"/>
              <w:jc w:val="left"/>
              <w:rPr>
                <w:rFonts w:ascii="GHEA Grapalat" w:hAnsi="GHEA Grapalat" w:cstheme="minorHAnsi"/>
                <w:sz w:val="20"/>
                <w:szCs w:val="20"/>
              </w:rPr>
            </w:pPr>
            <w:r w:rsidRPr="007029CB">
              <w:rPr>
                <w:rFonts w:ascii="GHEA Grapalat" w:eastAsiaTheme="minorHAnsi" w:hAnsi="GHEA Grapalat" w:cstheme="minorHAnsi"/>
                <w:sz w:val="20"/>
                <w:szCs w:val="20"/>
                <w:lang w:val="hy-AM"/>
              </w:rPr>
              <w:t>Հետադարձ կապի ապահովում</w:t>
            </w:r>
          </w:p>
        </w:tc>
        <w:tc>
          <w:tcPr>
            <w:tcW w:w="1440" w:type="dxa"/>
          </w:tcPr>
          <w:p w14:paraId="1F1B35E6" w14:textId="77777777" w:rsidR="00C61440" w:rsidRPr="007029CB" w:rsidRDefault="00C61440" w:rsidP="00C61440">
            <w:pPr>
              <w:ind w:left="0" w:firstLine="0"/>
              <w:jc w:val="left"/>
              <w:rPr>
                <w:rFonts w:ascii="GHEA Grapalat" w:hAnsi="GHEA Grapalat" w:cstheme="minorHAnsi"/>
                <w:sz w:val="20"/>
                <w:szCs w:val="20"/>
                <w:lang w:val="hy-AM"/>
              </w:rPr>
            </w:pPr>
            <w:r w:rsidRPr="007029CB">
              <w:rPr>
                <w:rFonts w:ascii="GHEA Grapalat" w:hAnsi="GHEA Grapalat" w:cstheme="minorHAnsi"/>
                <w:sz w:val="20"/>
                <w:szCs w:val="20"/>
                <w:lang w:val="hy-AM"/>
              </w:rPr>
              <w:t>ԶԿ և ՀՏԶՀ</w:t>
            </w:r>
          </w:p>
        </w:tc>
      </w:tr>
      <w:tr w:rsidR="00C61440" w:rsidRPr="009766F0" w14:paraId="39B6B771" w14:textId="77777777" w:rsidTr="00C61440">
        <w:tc>
          <w:tcPr>
            <w:tcW w:w="1530" w:type="dxa"/>
          </w:tcPr>
          <w:p w14:paraId="08D6C32B" w14:textId="0B8216EA" w:rsidR="00C61440" w:rsidRPr="007029CB" w:rsidRDefault="00C61440" w:rsidP="00E21F0A">
            <w:pPr>
              <w:pStyle w:val="ListParagraph"/>
              <w:numPr>
                <w:ilvl w:val="0"/>
                <w:numId w:val="7"/>
              </w:numPr>
              <w:tabs>
                <w:tab w:val="left" w:pos="845"/>
              </w:tabs>
              <w:autoSpaceDE w:val="0"/>
              <w:autoSpaceDN w:val="0"/>
              <w:adjustRightInd w:val="0"/>
              <w:ind w:left="255" w:hanging="270"/>
              <w:jc w:val="left"/>
              <w:rPr>
                <w:rFonts w:ascii="GHEA Grapalat" w:hAnsi="GHEA Grapalat" w:cstheme="minorHAnsi"/>
                <w:sz w:val="20"/>
                <w:szCs w:val="20"/>
              </w:rPr>
            </w:pPr>
            <w:r w:rsidRPr="007029CB">
              <w:rPr>
                <w:rFonts w:ascii="GHEA Grapalat" w:hAnsi="GHEA Grapalat" w:cstheme="minorHAnsi"/>
                <w:sz w:val="20"/>
                <w:szCs w:val="20"/>
                <w:lang w:val="hy-AM"/>
              </w:rPr>
              <w:t xml:space="preserve">Սևագիր և վերջնական </w:t>
            </w:r>
            <w:r w:rsidR="00507CDC" w:rsidRPr="007029CB">
              <w:rPr>
                <w:rFonts w:ascii="GHEA Grapalat" w:hAnsi="GHEA Grapalat" w:cstheme="minorHAnsi"/>
                <w:sz w:val="20"/>
                <w:szCs w:val="20"/>
                <w:lang w:val="hy-AM"/>
              </w:rPr>
              <w:t>ԿԶԾ</w:t>
            </w:r>
            <w:r w:rsidRPr="007029CB">
              <w:rPr>
                <w:rFonts w:ascii="GHEA Grapalat" w:hAnsi="GHEA Grapalat" w:cstheme="minorHAnsi"/>
                <w:sz w:val="20"/>
                <w:szCs w:val="20"/>
                <w:lang w:val="hy-AM"/>
              </w:rPr>
              <w:t>-ների ներկայացում</w:t>
            </w:r>
          </w:p>
        </w:tc>
        <w:tc>
          <w:tcPr>
            <w:tcW w:w="1710" w:type="dxa"/>
          </w:tcPr>
          <w:p w14:paraId="320A017E" w14:textId="77777777" w:rsidR="00C61440" w:rsidRPr="007029CB" w:rsidRDefault="00C61440" w:rsidP="00E21F0A">
            <w:pPr>
              <w:pStyle w:val="ListParagraph"/>
              <w:numPr>
                <w:ilvl w:val="0"/>
                <w:numId w:val="28"/>
              </w:numPr>
              <w:autoSpaceDE w:val="0"/>
              <w:autoSpaceDN w:val="0"/>
              <w:adjustRightInd w:val="0"/>
              <w:ind w:left="72" w:firstLine="0"/>
              <w:jc w:val="left"/>
              <w:rPr>
                <w:rFonts w:ascii="GHEA Grapalat" w:hAnsi="GHEA Grapalat" w:cstheme="minorHAnsi"/>
                <w:sz w:val="20"/>
                <w:szCs w:val="20"/>
              </w:rPr>
            </w:pPr>
            <w:r w:rsidRPr="007029CB">
              <w:rPr>
                <w:rFonts w:ascii="GHEA Grapalat" w:hAnsi="GHEA Grapalat" w:cstheme="minorHAnsi"/>
                <w:sz w:val="20"/>
                <w:szCs w:val="20"/>
                <w:lang w:val="hy-AM"/>
              </w:rPr>
              <w:t>Մարզային</w:t>
            </w:r>
            <w:r w:rsidRPr="007029CB">
              <w:rPr>
                <w:rFonts w:ascii="GHEA Grapalat" w:hAnsi="GHEA Grapalat" w:cstheme="minorHAnsi"/>
                <w:sz w:val="20"/>
                <w:szCs w:val="20"/>
              </w:rPr>
              <w:t xml:space="preserve"> կլոր սեղան </w:t>
            </w:r>
            <w:r w:rsidRPr="007029CB">
              <w:rPr>
                <w:rFonts w:ascii="GHEA Grapalat" w:hAnsi="GHEA Grapalat" w:cstheme="minorHAnsi"/>
                <w:sz w:val="20"/>
                <w:szCs w:val="20"/>
                <w:lang w:val="hy-AM"/>
              </w:rPr>
              <w:t>աշխատաժողով</w:t>
            </w:r>
          </w:p>
          <w:p w14:paraId="44E81371" w14:textId="77777777" w:rsidR="00C61440" w:rsidRPr="007029CB" w:rsidRDefault="00C61440" w:rsidP="00E21F0A">
            <w:pPr>
              <w:pStyle w:val="ListParagraph"/>
              <w:numPr>
                <w:ilvl w:val="0"/>
                <w:numId w:val="28"/>
              </w:numPr>
              <w:autoSpaceDE w:val="0"/>
              <w:autoSpaceDN w:val="0"/>
              <w:adjustRightInd w:val="0"/>
              <w:ind w:left="72" w:firstLine="0"/>
              <w:jc w:val="left"/>
              <w:rPr>
                <w:rFonts w:ascii="GHEA Grapalat" w:hAnsi="GHEA Grapalat" w:cstheme="minorHAnsi"/>
                <w:sz w:val="20"/>
                <w:szCs w:val="20"/>
              </w:rPr>
            </w:pPr>
            <w:r w:rsidRPr="007029CB">
              <w:rPr>
                <w:rFonts w:ascii="GHEA Grapalat" w:hAnsi="GHEA Grapalat" w:cstheme="minorHAnsi"/>
                <w:sz w:val="20"/>
                <w:szCs w:val="20"/>
              </w:rPr>
              <w:t>Ֆորումներ սոցիալական ցանցերում</w:t>
            </w:r>
          </w:p>
          <w:p w14:paraId="163EB9A2" w14:textId="77777777" w:rsidR="00C61440" w:rsidRPr="007029CB" w:rsidRDefault="00C61440" w:rsidP="00E21F0A">
            <w:pPr>
              <w:pStyle w:val="ListParagraph"/>
              <w:numPr>
                <w:ilvl w:val="0"/>
                <w:numId w:val="28"/>
              </w:numPr>
              <w:autoSpaceDE w:val="0"/>
              <w:autoSpaceDN w:val="0"/>
              <w:adjustRightInd w:val="0"/>
              <w:ind w:left="72" w:firstLine="0"/>
              <w:jc w:val="left"/>
              <w:rPr>
                <w:rFonts w:ascii="GHEA Grapalat" w:hAnsi="GHEA Grapalat" w:cstheme="minorHAnsi"/>
                <w:sz w:val="20"/>
                <w:szCs w:val="20"/>
              </w:rPr>
            </w:pPr>
            <w:r w:rsidRPr="007029CB">
              <w:rPr>
                <w:rFonts w:ascii="GHEA Grapalat" w:hAnsi="GHEA Grapalat" w:cstheme="minorHAnsi"/>
                <w:sz w:val="20"/>
                <w:szCs w:val="20"/>
              </w:rPr>
              <w:t>Հանրային հանդիպումներ</w:t>
            </w:r>
          </w:p>
          <w:p w14:paraId="7F643EAF" w14:textId="77777777" w:rsidR="00C61440" w:rsidRPr="007029CB" w:rsidRDefault="00C61440" w:rsidP="00E21F0A">
            <w:pPr>
              <w:pStyle w:val="ListParagraph"/>
              <w:numPr>
                <w:ilvl w:val="0"/>
                <w:numId w:val="28"/>
              </w:numPr>
              <w:autoSpaceDE w:val="0"/>
              <w:autoSpaceDN w:val="0"/>
              <w:adjustRightInd w:val="0"/>
              <w:ind w:left="162" w:firstLine="0"/>
              <w:jc w:val="left"/>
              <w:rPr>
                <w:rFonts w:ascii="GHEA Grapalat" w:hAnsi="GHEA Grapalat" w:cstheme="minorHAnsi"/>
                <w:sz w:val="20"/>
                <w:szCs w:val="20"/>
              </w:rPr>
            </w:pPr>
            <w:r w:rsidRPr="007029CB">
              <w:rPr>
                <w:rFonts w:ascii="GHEA Grapalat" w:hAnsi="GHEA Grapalat" w:cstheme="minorHAnsi"/>
                <w:sz w:val="20"/>
                <w:szCs w:val="20"/>
                <w:lang w:val="hy-AM"/>
              </w:rPr>
              <w:lastRenderedPageBreak/>
              <w:t xml:space="preserve">Վեբ </w:t>
            </w:r>
            <w:r w:rsidRPr="007029CB">
              <w:rPr>
                <w:rFonts w:ascii="GHEA Grapalat" w:hAnsi="GHEA Grapalat" w:cstheme="minorHAnsi"/>
                <w:sz w:val="20"/>
                <w:szCs w:val="20"/>
              </w:rPr>
              <w:t>Կայքեր</w:t>
            </w:r>
            <w:r w:rsidRPr="007029CB">
              <w:rPr>
                <w:rFonts w:ascii="GHEA Grapalat" w:hAnsi="GHEA Grapalat" w:cstheme="minorHAnsi"/>
                <w:sz w:val="20"/>
                <w:szCs w:val="20"/>
                <w:lang w:val="hy-AM"/>
              </w:rPr>
              <w:t>ում հրապարակումներ</w:t>
            </w:r>
            <w:r w:rsidRPr="007029CB">
              <w:rPr>
                <w:rFonts w:ascii="GHEA Grapalat" w:hAnsi="GHEA Grapalat" w:cstheme="minorHAnsi"/>
                <w:sz w:val="20"/>
                <w:szCs w:val="20"/>
              </w:rPr>
              <w:t xml:space="preserve"> (ՀՏԶՀ, ԿԳՆ, տեղական համայնքներ, մարզպետարաններ)</w:t>
            </w:r>
          </w:p>
        </w:tc>
        <w:tc>
          <w:tcPr>
            <w:tcW w:w="1710" w:type="dxa"/>
          </w:tcPr>
          <w:p w14:paraId="43C5C0AD" w14:textId="77777777" w:rsidR="00C61440" w:rsidRPr="007029CB" w:rsidRDefault="00C61440" w:rsidP="00C61440">
            <w:pPr>
              <w:pStyle w:val="ListParagraph"/>
              <w:autoSpaceDE w:val="0"/>
              <w:autoSpaceDN w:val="0"/>
              <w:adjustRightInd w:val="0"/>
              <w:ind w:left="-18" w:firstLine="0"/>
              <w:jc w:val="left"/>
              <w:rPr>
                <w:rFonts w:ascii="GHEA Grapalat" w:hAnsi="GHEA Grapalat" w:cstheme="minorHAnsi"/>
                <w:sz w:val="20"/>
                <w:szCs w:val="20"/>
              </w:rPr>
            </w:pPr>
            <w:r w:rsidRPr="007029CB">
              <w:rPr>
                <w:rFonts w:ascii="GHEA Grapalat" w:hAnsi="GHEA Grapalat" w:cstheme="minorHAnsi"/>
                <w:sz w:val="20"/>
                <w:szCs w:val="20"/>
                <w:lang w:val="hy-AM"/>
              </w:rPr>
              <w:lastRenderedPageBreak/>
              <w:t xml:space="preserve">ԷՆ, ԿԳՄՍՆ, ՏԿԵՆ, ՇՄՆ, ՀՏԶՀ, Արարատի, Արագածոտնի, Շիրակի, Սյունիքի, Տավուշի և Վայոց Ձորի մարզպետարաններ, ՈՒԿՕ-ներ </w:t>
            </w:r>
            <w:r w:rsidRPr="007029CB">
              <w:rPr>
                <w:rFonts w:ascii="GHEA Grapalat" w:hAnsi="GHEA Grapalat" w:cstheme="minorHAnsi"/>
                <w:sz w:val="20"/>
                <w:szCs w:val="20"/>
              </w:rPr>
              <w:lastRenderedPageBreak/>
              <w:t xml:space="preserve">(DMO), </w:t>
            </w:r>
            <w:r w:rsidRPr="007029CB">
              <w:rPr>
                <w:rFonts w:ascii="GHEA Grapalat" w:hAnsi="GHEA Grapalat" w:cstheme="minorHAnsi"/>
                <w:sz w:val="20"/>
                <w:szCs w:val="20"/>
                <w:lang w:val="hy-AM"/>
              </w:rPr>
              <w:t xml:space="preserve">ՔՀԿ-ներ, ՀԿ-ներ, մասնավոր կազմակերպություններ </w:t>
            </w:r>
          </w:p>
        </w:tc>
        <w:tc>
          <w:tcPr>
            <w:tcW w:w="1890" w:type="dxa"/>
          </w:tcPr>
          <w:p w14:paraId="147D857E" w14:textId="11E42A59" w:rsidR="00C61440" w:rsidRPr="007029CB" w:rsidRDefault="00C61440" w:rsidP="00E21F0A">
            <w:pPr>
              <w:pStyle w:val="ListParagraph"/>
              <w:numPr>
                <w:ilvl w:val="0"/>
                <w:numId w:val="29"/>
              </w:numPr>
              <w:ind w:left="72" w:firstLine="0"/>
              <w:jc w:val="left"/>
              <w:rPr>
                <w:rFonts w:ascii="GHEA Grapalat" w:eastAsiaTheme="minorHAnsi" w:hAnsi="GHEA Grapalat" w:cstheme="minorHAnsi"/>
                <w:iCs/>
                <w:sz w:val="20"/>
                <w:szCs w:val="20"/>
                <w:lang w:val="en-GB"/>
              </w:rPr>
            </w:pPr>
            <w:r w:rsidRPr="007029CB">
              <w:rPr>
                <w:rFonts w:ascii="GHEA Grapalat" w:eastAsiaTheme="minorHAnsi" w:hAnsi="GHEA Grapalat" w:cstheme="minorHAnsi"/>
                <w:iCs/>
                <w:sz w:val="20"/>
                <w:szCs w:val="20"/>
                <w:lang w:val="en-GB"/>
              </w:rPr>
              <w:lastRenderedPageBreak/>
              <w:t xml:space="preserve">Հնարավորություն տալ հիմնական </w:t>
            </w:r>
            <w:r w:rsidRPr="007029CB">
              <w:rPr>
                <w:rFonts w:ascii="GHEA Grapalat" w:eastAsiaTheme="minorHAnsi" w:hAnsi="GHEA Grapalat" w:cstheme="minorHAnsi"/>
                <w:iCs/>
                <w:sz w:val="20"/>
                <w:szCs w:val="20"/>
                <w:lang w:val="hy-AM"/>
              </w:rPr>
              <w:t>շահակիրներին</w:t>
            </w:r>
            <w:r w:rsidRPr="007029CB">
              <w:rPr>
                <w:rFonts w:ascii="GHEA Grapalat" w:eastAsiaTheme="minorHAnsi" w:hAnsi="GHEA Grapalat" w:cstheme="minorHAnsi"/>
                <w:iCs/>
                <w:sz w:val="20"/>
                <w:szCs w:val="20"/>
                <w:lang w:val="en-GB"/>
              </w:rPr>
              <w:t xml:space="preserve"> տրամադրել իրենց կարծիքը, առաջարկությունները </w:t>
            </w:r>
            <w:r w:rsidR="00507CDC" w:rsidRPr="007029CB">
              <w:rPr>
                <w:rFonts w:ascii="GHEA Grapalat" w:eastAsiaTheme="minorHAnsi" w:hAnsi="GHEA Grapalat" w:cstheme="minorHAnsi"/>
                <w:iCs/>
                <w:sz w:val="20"/>
                <w:szCs w:val="20"/>
                <w:lang w:val="hy-AM"/>
              </w:rPr>
              <w:t>ԿԶԾ</w:t>
            </w:r>
            <w:r w:rsidRPr="007029CB">
              <w:rPr>
                <w:rFonts w:ascii="GHEA Grapalat" w:eastAsiaTheme="minorHAnsi" w:hAnsi="GHEA Grapalat" w:cstheme="minorHAnsi"/>
                <w:iCs/>
                <w:sz w:val="20"/>
                <w:szCs w:val="20"/>
                <w:lang w:val="hy-AM"/>
              </w:rPr>
              <w:t xml:space="preserve"> </w:t>
            </w:r>
            <w:r w:rsidRPr="007029CB">
              <w:rPr>
                <w:rFonts w:ascii="GHEA Grapalat" w:eastAsiaTheme="minorHAnsi" w:hAnsi="GHEA Grapalat" w:cstheme="minorHAnsi"/>
                <w:iCs/>
                <w:sz w:val="20"/>
                <w:szCs w:val="20"/>
                <w:lang w:val="en-GB"/>
              </w:rPr>
              <w:t>նախագծերի վերաբերյալ</w:t>
            </w:r>
          </w:p>
          <w:p w14:paraId="2E76E1AE" w14:textId="77777777" w:rsidR="00C61440" w:rsidRPr="007029CB" w:rsidRDefault="00C61440" w:rsidP="00E21F0A">
            <w:pPr>
              <w:pStyle w:val="ListParagraph"/>
              <w:numPr>
                <w:ilvl w:val="0"/>
                <w:numId w:val="29"/>
              </w:numPr>
              <w:ind w:left="72" w:firstLine="0"/>
              <w:jc w:val="left"/>
              <w:rPr>
                <w:rFonts w:ascii="GHEA Grapalat" w:hAnsi="GHEA Grapalat" w:cstheme="minorHAnsi"/>
                <w:iCs/>
                <w:sz w:val="20"/>
                <w:szCs w:val="20"/>
                <w:lang w:val="en-GB"/>
              </w:rPr>
            </w:pPr>
            <w:r w:rsidRPr="007029CB">
              <w:rPr>
                <w:rFonts w:ascii="GHEA Grapalat" w:eastAsiaTheme="minorHAnsi" w:hAnsi="GHEA Grapalat" w:cstheme="minorHAnsi"/>
                <w:iCs/>
                <w:sz w:val="20"/>
                <w:szCs w:val="20"/>
                <w:lang w:val="en-GB"/>
              </w:rPr>
              <w:t>Բարձրաց</w:t>
            </w:r>
            <w:r w:rsidRPr="007029CB">
              <w:rPr>
                <w:rFonts w:ascii="GHEA Grapalat" w:eastAsiaTheme="minorHAnsi" w:hAnsi="GHEA Grapalat" w:cstheme="minorHAnsi"/>
                <w:iCs/>
                <w:sz w:val="20"/>
                <w:szCs w:val="20"/>
                <w:lang w:val="en-GB"/>
              </w:rPr>
              <w:lastRenderedPageBreak/>
              <w:t xml:space="preserve">ված առաջարկությունների, կարծիքների և նկատառումների ինտեգրում և լուծում  </w:t>
            </w:r>
          </w:p>
        </w:tc>
        <w:tc>
          <w:tcPr>
            <w:tcW w:w="1890" w:type="dxa"/>
          </w:tcPr>
          <w:p w14:paraId="21BC9ED0" w14:textId="28711B1A" w:rsidR="00C61440" w:rsidRPr="007029CB" w:rsidRDefault="00507CDC" w:rsidP="00C61440">
            <w:pPr>
              <w:ind w:left="0" w:firstLine="0"/>
              <w:jc w:val="left"/>
              <w:rPr>
                <w:rFonts w:ascii="GHEA Grapalat" w:hAnsi="GHEA Grapalat" w:cstheme="minorHAnsi"/>
                <w:sz w:val="20"/>
                <w:szCs w:val="20"/>
                <w:lang w:val="hy-AM"/>
              </w:rPr>
            </w:pPr>
            <w:r w:rsidRPr="007029CB">
              <w:rPr>
                <w:rFonts w:ascii="GHEA Grapalat" w:hAnsi="GHEA Grapalat" w:cstheme="minorHAnsi"/>
                <w:sz w:val="20"/>
                <w:szCs w:val="20"/>
                <w:lang w:val="hy-AM"/>
              </w:rPr>
              <w:lastRenderedPageBreak/>
              <w:t>ԿԶԾ</w:t>
            </w:r>
            <w:r w:rsidR="00C61440" w:rsidRPr="007029CB">
              <w:rPr>
                <w:rFonts w:ascii="GHEA Grapalat" w:hAnsi="GHEA Grapalat" w:cstheme="minorHAnsi"/>
                <w:sz w:val="20"/>
                <w:szCs w:val="20"/>
                <w:lang w:val="hy-AM"/>
              </w:rPr>
              <w:t>-ների բովանդակությունը</w:t>
            </w:r>
          </w:p>
        </w:tc>
        <w:tc>
          <w:tcPr>
            <w:tcW w:w="1440" w:type="dxa"/>
          </w:tcPr>
          <w:p w14:paraId="5C2559CB" w14:textId="51DA287C" w:rsidR="00C61440" w:rsidRPr="007029CB" w:rsidRDefault="00C61440" w:rsidP="00C61440">
            <w:pPr>
              <w:ind w:left="0" w:firstLine="0"/>
              <w:jc w:val="left"/>
              <w:rPr>
                <w:rFonts w:ascii="GHEA Grapalat" w:hAnsi="GHEA Grapalat" w:cstheme="minorHAnsi"/>
                <w:sz w:val="20"/>
                <w:szCs w:val="20"/>
                <w:lang w:val="hy-AM"/>
              </w:rPr>
            </w:pPr>
            <w:r w:rsidRPr="007029CB">
              <w:rPr>
                <w:rFonts w:ascii="GHEA Grapalat" w:hAnsi="GHEA Grapalat" w:cstheme="minorHAnsi"/>
                <w:sz w:val="20"/>
                <w:szCs w:val="20"/>
                <w:lang w:val="hy-AM"/>
              </w:rPr>
              <w:t xml:space="preserve">ՏԿ-ն կհամակարգի </w:t>
            </w:r>
            <w:r w:rsidR="00507CDC" w:rsidRPr="007029CB">
              <w:rPr>
                <w:rFonts w:ascii="GHEA Grapalat" w:hAnsi="GHEA Grapalat" w:cstheme="minorHAnsi"/>
                <w:sz w:val="20"/>
                <w:szCs w:val="20"/>
                <w:lang w:val="hy-AM"/>
              </w:rPr>
              <w:t>ԿԶԾ</w:t>
            </w:r>
            <w:r w:rsidRPr="007029CB">
              <w:rPr>
                <w:rFonts w:ascii="GHEA Grapalat" w:hAnsi="GHEA Grapalat" w:cstheme="minorHAnsi"/>
                <w:sz w:val="20"/>
                <w:szCs w:val="20"/>
                <w:lang w:val="hy-AM"/>
              </w:rPr>
              <w:t>-ների ներկայացումը</w:t>
            </w:r>
          </w:p>
          <w:p w14:paraId="1FF29E7C" w14:textId="4EC1917A" w:rsidR="00C61440" w:rsidRPr="007029CB" w:rsidRDefault="00C61440" w:rsidP="00C61440">
            <w:pPr>
              <w:ind w:left="0" w:firstLine="0"/>
              <w:jc w:val="left"/>
              <w:rPr>
                <w:rFonts w:ascii="GHEA Grapalat" w:hAnsi="GHEA Grapalat" w:cstheme="minorHAnsi"/>
                <w:sz w:val="20"/>
                <w:szCs w:val="20"/>
                <w:lang w:val="hy-AM"/>
              </w:rPr>
            </w:pPr>
            <w:r w:rsidRPr="007029CB">
              <w:rPr>
                <w:rFonts w:ascii="GHEA Grapalat" w:hAnsi="GHEA Grapalat" w:cstheme="minorHAnsi"/>
                <w:sz w:val="20"/>
                <w:szCs w:val="20"/>
                <w:lang w:val="hy-AM"/>
              </w:rPr>
              <w:t xml:space="preserve">ՀՏԶՀ-ն կհամակարգի նախագծերի և </w:t>
            </w:r>
            <w:r w:rsidR="00507CDC" w:rsidRPr="007029CB">
              <w:rPr>
                <w:rFonts w:ascii="GHEA Grapalat" w:hAnsi="GHEA Grapalat" w:cstheme="minorHAnsi"/>
                <w:sz w:val="20"/>
                <w:szCs w:val="20"/>
                <w:lang w:val="hy-AM"/>
              </w:rPr>
              <w:t>ԿԶԾ</w:t>
            </w:r>
            <w:r w:rsidRPr="007029CB">
              <w:rPr>
                <w:rFonts w:ascii="GHEA Grapalat" w:hAnsi="GHEA Grapalat" w:cstheme="minorHAnsi"/>
                <w:sz w:val="20"/>
                <w:szCs w:val="20"/>
                <w:lang w:val="hy-AM"/>
              </w:rPr>
              <w:t>-ների հրապարակո</w:t>
            </w:r>
            <w:r w:rsidRPr="007029CB">
              <w:rPr>
                <w:rFonts w:ascii="GHEA Grapalat" w:hAnsi="GHEA Grapalat" w:cstheme="minorHAnsi"/>
                <w:sz w:val="20"/>
                <w:szCs w:val="20"/>
                <w:lang w:val="hy-AM"/>
              </w:rPr>
              <w:lastRenderedPageBreak/>
              <w:t>ւմը սոցիալական կայքերում, ներառյալ մարզպետարանների և տեղական համայնքների էջերը</w:t>
            </w:r>
          </w:p>
        </w:tc>
      </w:tr>
      <w:tr w:rsidR="00C61440" w:rsidRPr="007029CB" w14:paraId="0E5D9C68" w14:textId="77777777" w:rsidTr="00C61440">
        <w:tc>
          <w:tcPr>
            <w:tcW w:w="1530" w:type="dxa"/>
          </w:tcPr>
          <w:p w14:paraId="7734D101" w14:textId="77777777" w:rsidR="00C61440" w:rsidRPr="007029CB" w:rsidRDefault="00C61440" w:rsidP="00E21F0A">
            <w:pPr>
              <w:pStyle w:val="ListParagraph"/>
              <w:numPr>
                <w:ilvl w:val="0"/>
                <w:numId w:val="7"/>
              </w:numPr>
              <w:tabs>
                <w:tab w:val="left" w:pos="845"/>
              </w:tabs>
              <w:autoSpaceDE w:val="0"/>
              <w:autoSpaceDN w:val="0"/>
              <w:adjustRightInd w:val="0"/>
              <w:ind w:left="255" w:hanging="270"/>
              <w:jc w:val="left"/>
              <w:rPr>
                <w:rFonts w:ascii="GHEA Grapalat" w:hAnsi="GHEA Grapalat" w:cstheme="minorHAnsi"/>
                <w:sz w:val="20"/>
                <w:szCs w:val="20"/>
                <w:lang w:val="hy-AM"/>
              </w:rPr>
            </w:pPr>
            <w:r w:rsidRPr="007029CB">
              <w:rPr>
                <w:rFonts w:ascii="GHEA Grapalat" w:hAnsi="GHEA Grapalat" w:cstheme="minorHAnsi"/>
                <w:sz w:val="20"/>
                <w:szCs w:val="20"/>
                <w:lang w:val="hy-AM"/>
              </w:rPr>
              <w:lastRenderedPageBreak/>
              <w:t>Վերապատրաստումների, գործիքների և գիշերակացով վերապատրաստումների կազմակերպում</w:t>
            </w:r>
          </w:p>
        </w:tc>
        <w:tc>
          <w:tcPr>
            <w:tcW w:w="1710" w:type="dxa"/>
          </w:tcPr>
          <w:p w14:paraId="404308ED" w14:textId="77777777" w:rsidR="00C61440" w:rsidRPr="007029CB" w:rsidRDefault="00C61440" w:rsidP="00E21F0A">
            <w:pPr>
              <w:pStyle w:val="ListParagraph"/>
              <w:numPr>
                <w:ilvl w:val="0"/>
                <w:numId w:val="9"/>
              </w:numPr>
              <w:autoSpaceDE w:val="0"/>
              <w:autoSpaceDN w:val="0"/>
              <w:adjustRightInd w:val="0"/>
              <w:ind w:left="72" w:firstLine="0"/>
              <w:jc w:val="left"/>
              <w:rPr>
                <w:rFonts w:ascii="GHEA Grapalat" w:hAnsi="GHEA Grapalat" w:cstheme="minorHAnsi"/>
                <w:sz w:val="20"/>
                <w:szCs w:val="20"/>
                <w:lang w:val="hy-AM"/>
              </w:rPr>
            </w:pPr>
            <w:r w:rsidRPr="007029CB">
              <w:rPr>
                <w:rFonts w:ascii="GHEA Grapalat" w:hAnsi="GHEA Grapalat" w:cstheme="minorHAnsi"/>
                <w:sz w:val="20"/>
                <w:szCs w:val="20"/>
                <w:lang w:val="hy-AM"/>
              </w:rPr>
              <w:t xml:space="preserve">Վերապատրաստումների և մասնագիտական </w:t>
            </w:r>
            <w:r w:rsidRPr="007029CB">
              <w:rPr>
                <w:rFonts w:ascii="Cambria Math" w:hAnsi="Cambria Math" w:cs="Cambria Math"/>
                <w:sz w:val="20"/>
                <w:szCs w:val="20"/>
                <w:lang w:val="hy-AM"/>
              </w:rPr>
              <w:t>​​</w:t>
            </w:r>
            <w:r w:rsidRPr="007029CB">
              <w:rPr>
                <w:rFonts w:ascii="GHEA Grapalat" w:hAnsi="GHEA Grapalat" w:cs="Sylfaen"/>
                <w:sz w:val="20"/>
                <w:szCs w:val="20"/>
                <w:lang w:val="hy-AM"/>
              </w:rPr>
              <w:t>կրթության</w:t>
            </w:r>
            <w:r w:rsidRPr="007029CB">
              <w:rPr>
                <w:rFonts w:ascii="GHEA Grapalat" w:hAnsi="GHEA Grapalat" w:cstheme="minorHAnsi"/>
                <w:sz w:val="20"/>
                <w:szCs w:val="20"/>
                <w:lang w:val="hy-AM"/>
              </w:rPr>
              <w:t xml:space="preserve"> </w:t>
            </w:r>
            <w:r w:rsidRPr="007029CB">
              <w:rPr>
                <w:rFonts w:ascii="GHEA Grapalat" w:hAnsi="GHEA Grapalat" w:cs="Sylfaen"/>
                <w:sz w:val="20"/>
                <w:szCs w:val="20"/>
                <w:lang w:val="hy-AM"/>
              </w:rPr>
              <w:t>մասին</w:t>
            </w:r>
            <w:r w:rsidRPr="007029CB">
              <w:rPr>
                <w:rFonts w:ascii="GHEA Grapalat" w:hAnsi="GHEA Grapalat" w:cstheme="minorHAnsi"/>
                <w:sz w:val="20"/>
                <w:szCs w:val="20"/>
                <w:lang w:val="hy-AM"/>
              </w:rPr>
              <w:t xml:space="preserve"> </w:t>
            </w:r>
            <w:r w:rsidRPr="007029CB">
              <w:rPr>
                <w:rFonts w:ascii="GHEA Grapalat" w:hAnsi="GHEA Grapalat" w:cs="Sylfaen"/>
                <w:sz w:val="20"/>
                <w:szCs w:val="20"/>
                <w:lang w:val="hy-AM"/>
              </w:rPr>
              <w:t>տեղեկատվությունը</w:t>
            </w:r>
            <w:r w:rsidRPr="007029CB">
              <w:rPr>
                <w:rFonts w:ascii="GHEA Grapalat" w:hAnsi="GHEA Grapalat" w:cstheme="minorHAnsi"/>
                <w:sz w:val="20"/>
                <w:szCs w:val="20"/>
                <w:lang w:val="hy-AM"/>
              </w:rPr>
              <w:t xml:space="preserve"> </w:t>
            </w:r>
            <w:r w:rsidRPr="007029CB">
              <w:rPr>
                <w:rFonts w:ascii="GHEA Grapalat" w:hAnsi="GHEA Grapalat" w:cs="Sylfaen"/>
                <w:sz w:val="20"/>
                <w:szCs w:val="20"/>
                <w:lang w:val="hy-AM"/>
              </w:rPr>
              <w:t>կուղարկվի</w:t>
            </w:r>
            <w:r w:rsidRPr="007029CB">
              <w:rPr>
                <w:rFonts w:ascii="GHEA Grapalat" w:hAnsi="GHEA Grapalat" w:cstheme="minorHAnsi"/>
                <w:sz w:val="20"/>
                <w:szCs w:val="20"/>
                <w:lang w:val="hy-AM"/>
              </w:rPr>
              <w:t xml:space="preserve"> </w:t>
            </w:r>
            <w:r w:rsidRPr="007029CB">
              <w:rPr>
                <w:rFonts w:ascii="GHEA Grapalat" w:hAnsi="GHEA Grapalat" w:cs="Sylfaen"/>
                <w:sz w:val="20"/>
                <w:szCs w:val="20"/>
                <w:lang w:val="hy-AM"/>
              </w:rPr>
              <w:t>էլեկտրոնային</w:t>
            </w:r>
            <w:r w:rsidRPr="007029CB">
              <w:rPr>
                <w:rFonts w:ascii="GHEA Grapalat" w:hAnsi="GHEA Grapalat" w:cstheme="minorHAnsi"/>
                <w:sz w:val="20"/>
                <w:szCs w:val="20"/>
                <w:lang w:val="hy-AM"/>
              </w:rPr>
              <w:t xml:space="preserve"> </w:t>
            </w:r>
            <w:r w:rsidRPr="007029CB">
              <w:rPr>
                <w:rFonts w:ascii="GHEA Grapalat" w:hAnsi="GHEA Grapalat" w:cs="Sylfaen"/>
                <w:sz w:val="20"/>
                <w:szCs w:val="20"/>
                <w:lang w:val="hy-AM"/>
              </w:rPr>
              <w:t>ճանապարհով</w:t>
            </w:r>
          </w:p>
          <w:p w14:paraId="66BA45C9" w14:textId="77777777" w:rsidR="00C61440" w:rsidRPr="007029CB" w:rsidRDefault="00C61440" w:rsidP="00E21F0A">
            <w:pPr>
              <w:pStyle w:val="ListParagraph"/>
              <w:numPr>
                <w:ilvl w:val="0"/>
                <w:numId w:val="9"/>
              </w:numPr>
              <w:autoSpaceDE w:val="0"/>
              <w:autoSpaceDN w:val="0"/>
              <w:adjustRightInd w:val="0"/>
              <w:ind w:left="72" w:firstLine="0"/>
              <w:jc w:val="left"/>
              <w:rPr>
                <w:rFonts w:ascii="GHEA Grapalat" w:hAnsi="GHEA Grapalat" w:cstheme="minorHAnsi"/>
                <w:sz w:val="20"/>
                <w:szCs w:val="20"/>
                <w:lang w:val="hy-AM"/>
              </w:rPr>
            </w:pPr>
            <w:r w:rsidRPr="007029CB">
              <w:rPr>
                <w:rFonts w:ascii="GHEA Grapalat" w:hAnsi="GHEA Grapalat" w:cstheme="minorHAnsi"/>
                <w:sz w:val="20"/>
                <w:szCs w:val="20"/>
                <w:lang w:val="hy-AM"/>
              </w:rPr>
              <w:t>Դասընթացների մասին հայտարարությունը կտեղադրվի թիրախ համայնքների սոցիալական մեդիա կայքերում</w:t>
            </w:r>
          </w:p>
        </w:tc>
        <w:tc>
          <w:tcPr>
            <w:tcW w:w="1710" w:type="dxa"/>
          </w:tcPr>
          <w:p w14:paraId="13141A1F" w14:textId="77777777" w:rsidR="00C61440" w:rsidRPr="007029CB" w:rsidRDefault="00C61440" w:rsidP="00C61440">
            <w:pPr>
              <w:pStyle w:val="ListParagraph"/>
              <w:autoSpaceDE w:val="0"/>
              <w:autoSpaceDN w:val="0"/>
              <w:adjustRightInd w:val="0"/>
              <w:ind w:left="-18" w:firstLine="0"/>
              <w:jc w:val="left"/>
              <w:rPr>
                <w:rFonts w:ascii="GHEA Grapalat" w:hAnsi="GHEA Grapalat" w:cstheme="minorHAnsi"/>
                <w:sz w:val="20"/>
                <w:szCs w:val="20"/>
                <w:lang w:val="hy-AM"/>
              </w:rPr>
            </w:pPr>
            <w:r w:rsidRPr="007029CB">
              <w:rPr>
                <w:rFonts w:ascii="GHEA Grapalat" w:hAnsi="GHEA Grapalat" w:cstheme="minorHAnsi"/>
                <w:sz w:val="20"/>
                <w:szCs w:val="20"/>
                <w:lang w:val="hy-AM"/>
              </w:rPr>
              <w:t>ՈՒԿՕ-ներ (DMO), ՔՀԿ-ներ, մարզային զբոսաշրջային կազմակերպություններ</w:t>
            </w:r>
          </w:p>
        </w:tc>
        <w:tc>
          <w:tcPr>
            <w:tcW w:w="1890" w:type="dxa"/>
          </w:tcPr>
          <w:p w14:paraId="053AD289" w14:textId="77777777" w:rsidR="00C61440" w:rsidRPr="007029CB" w:rsidRDefault="00C61440" w:rsidP="00E21F0A">
            <w:pPr>
              <w:pStyle w:val="ListParagraph"/>
              <w:numPr>
                <w:ilvl w:val="0"/>
                <w:numId w:val="8"/>
              </w:numPr>
              <w:ind w:left="72" w:firstLine="0"/>
              <w:jc w:val="left"/>
              <w:rPr>
                <w:rFonts w:ascii="GHEA Grapalat" w:eastAsiaTheme="minorHAnsi" w:hAnsi="GHEA Grapalat" w:cstheme="minorHAnsi"/>
                <w:iCs/>
                <w:sz w:val="20"/>
                <w:szCs w:val="20"/>
                <w:lang w:val="hy-AM"/>
              </w:rPr>
            </w:pPr>
            <w:r w:rsidRPr="007029CB">
              <w:rPr>
                <w:rFonts w:ascii="GHEA Grapalat" w:eastAsiaTheme="minorHAnsi" w:hAnsi="GHEA Grapalat" w:cstheme="minorHAnsi"/>
                <w:iCs/>
                <w:sz w:val="20"/>
                <w:szCs w:val="20"/>
                <w:lang w:val="hy-AM"/>
              </w:rPr>
              <w:t>Տեխնիկական աջակցություն զբոսաշրջության արժեքային շղթայում բրենդինգի, շուկայավարման և խթանման գործունեության համար,</w:t>
            </w:r>
          </w:p>
          <w:p w14:paraId="3CAB78E2" w14:textId="77777777" w:rsidR="00C61440" w:rsidRPr="007029CB" w:rsidRDefault="00C61440" w:rsidP="00E21F0A">
            <w:pPr>
              <w:pStyle w:val="ListParagraph"/>
              <w:numPr>
                <w:ilvl w:val="0"/>
                <w:numId w:val="8"/>
              </w:numPr>
              <w:ind w:left="72" w:firstLine="0"/>
              <w:jc w:val="left"/>
              <w:rPr>
                <w:rFonts w:ascii="GHEA Grapalat" w:eastAsiaTheme="minorHAnsi" w:hAnsi="GHEA Grapalat" w:cstheme="minorHAnsi"/>
                <w:iCs/>
                <w:sz w:val="20"/>
                <w:szCs w:val="20"/>
                <w:lang w:val="hy-AM"/>
              </w:rPr>
            </w:pPr>
            <w:r w:rsidRPr="007029CB">
              <w:rPr>
                <w:rFonts w:ascii="GHEA Grapalat" w:eastAsiaTheme="minorHAnsi" w:hAnsi="GHEA Grapalat" w:cstheme="minorHAnsi"/>
                <w:iCs/>
                <w:sz w:val="20"/>
                <w:szCs w:val="20"/>
                <w:lang w:val="hy-AM"/>
              </w:rPr>
              <w:t>Տարածքի կառավարման պլանների մշակում և իրականացում՝ զբոսաշրջային արտադրանքի կայուն գործունեությունը և սպասարկումը հնարավոր դարձնելու համար</w:t>
            </w:r>
          </w:p>
          <w:p w14:paraId="194948E6" w14:textId="77777777" w:rsidR="00C61440" w:rsidRPr="007029CB" w:rsidRDefault="00C61440" w:rsidP="00E21F0A">
            <w:pPr>
              <w:pStyle w:val="ListParagraph"/>
              <w:numPr>
                <w:ilvl w:val="0"/>
                <w:numId w:val="8"/>
              </w:numPr>
              <w:ind w:left="72" w:firstLine="0"/>
              <w:jc w:val="left"/>
              <w:rPr>
                <w:rFonts w:ascii="GHEA Grapalat" w:eastAsiaTheme="minorHAnsi" w:hAnsi="GHEA Grapalat" w:cstheme="minorHAnsi"/>
                <w:iCs/>
                <w:sz w:val="20"/>
                <w:szCs w:val="20"/>
                <w:lang w:val="hy-AM"/>
              </w:rPr>
            </w:pPr>
            <w:r w:rsidRPr="007029CB">
              <w:rPr>
                <w:rFonts w:ascii="GHEA Grapalat" w:eastAsiaTheme="minorHAnsi" w:hAnsi="GHEA Grapalat" w:cstheme="minorHAnsi"/>
                <w:iCs/>
                <w:sz w:val="20"/>
                <w:szCs w:val="20"/>
                <w:lang w:val="hy-AM"/>
              </w:rPr>
              <w:t>Տեղական զբոսաշրջության վիճակագրության վերաբերյալ տեղեկատվություն, տվյալների հավաքագրում և հաշվետվություն</w:t>
            </w:r>
          </w:p>
        </w:tc>
        <w:tc>
          <w:tcPr>
            <w:tcW w:w="1890" w:type="dxa"/>
          </w:tcPr>
          <w:p w14:paraId="2B7E6E61" w14:textId="77777777" w:rsidR="00C61440" w:rsidRPr="007029CB" w:rsidRDefault="00C61440" w:rsidP="00E21F0A">
            <w:pPr>
              <w:pStyle w:val="ListParagraph"/>
              <w:numPr>
                <w:ilvl w:val="0"/>
                <w:numId w:val="31"/>
              </w:numPr>
              <w:ind w:left="72" w:firstLine="90"/>
              <w:jc w:val="left"/>
              <w:rPr>
                <w:rFonts w:ascii="GHEA Grapalat" w:hAnsi="GHEA Grapalat" w:cstheme="minorHAnsi"/>
                <w:sz w:val="20"/>
                <w:szCs w:val="20"/>
                <w:lang w:val="hy-AM"/>
              </w:rPr>
            </w:pPr>
            <w:r w:rsidRPr="007029CB">
              <w:rPr>
                <w:rFonts w:ascii="GHEA Grapalat" w:hAnsi="GHEA Grapalat" w:cstheme="minorHAnsi"/>
                <w:sz w:val="20"/>
                <w:szCs w:val="20"/>
                <w:lang w:val="hy-AM"/>
              </w:rPr>
              <w:t>Բրենդինգ</w:t>
            </w:r>
          </w:p>
          <w:p w14:paraId="2C5D5C60" w14:textId="77777777" w:rsidR="00C61440" w:rsidRPr="007029CB" w:rsidRDefault="00C61440" w:rsidP="00E21F0A">
            <w:pPr>
              <w:pStyle w:val="ListParagraph"/>
              <w:numPr>
                <w:ilvl w:val="0"/>
                <w:numId w:val="31"/>
              </w:numPr>
              <w:ind w:left="252" w:firstLine="0"/>
              <w:jc w:val="left"/>
              <w:rPr>
                <w:rFonts w:ascii="GHEA Grapalat" w:hAnsi="GHEA Grapalat" w:cstheme="minorHAnsi"/>
                <w:sz w:val="20"/>
                <w:szCs w:val="20"/>
                <w:lang w:val="hy-AM"/>
              </w:rPr>
            </w:pPr>
            <w:r w:rsidRPr="007029CB">
              <w:rPr>
                <w:rFonts w:ascii="GHEA Grapalat" w:hAnsi="GHEA Grapalat" w:cstheme="minorHAnsi"/>
                <w:sz w:val="20"/>
                <w:szCs w:val="20"/>
                <w:lang w:val="hy-AM"/>
              </w:rPr>
              <w:t>Մարքեթինգ,</w:t>
            </w:r>
          </w:p>
          <w:p w14:paraId="14ADA040" w14:textId="77777777" w:rsidR="00C61440" w:rsidRPr="007029CB" w:rsidRDefault="00C61440" w:rsidP="00E21F0A">
            <w:pPr>
              <w:pStyle w:val="ListParagraph"/>
              <w:numPr>
                <w:ilvl w:val="0"/>
                <w:numId w:val="31"/>
              </w:numPr>
              <w:ind w:left="252" w:firstLine="0"/>
              <w:jc w:val="left"/>
              <w:rPr>
                <w:rFonts w:ascii="GHEA Grapalat" w:hAnsi="GHEA Grapalat" w:cstheme="minorHAnsi"/>
                <w:sz w:val="20"/>
                <w:szCs w:val="20"/>
                <w:lang w:val="hy-AM"/>
              </w:rPr>
            </w:pPr>
            <w:r w:rsidRPr="007029CB">
              <w:rPr>
                <w:rFonts w:ascii="GHEA Grapalat" w:hAnsi="GHEA Grapalat" w:cstheme="minorHAnsi"/>
                <w:sz w:val="20"/>
                <w:szCs w:val="20"/>
                <w:lang w:val="hy-AM"/>
              </w:rPr>
              <w:t>Խթանման գործողություններ,</w:t>
            </w:r>
          </w:p>
          <w:p w14:paraId="63E974C4" w14:textId="77777777" w:rsidR="00C61440" w:rsidRPr="007029CB" w:rsidRDefault="00C61440" w:rsidP="00E21F0A">
            <w:pPr>
              <w:pStyle w:val="ListParagraph"/>
              <w:numPr>
                <w:ilvl w:val="0"/>
                <w:numId w:val="31"/>
              </w:numPr>
              <w:ind w:left="252" w:firstLine="0"/>
              <w:jc w:val="left"/>
              <w:rPr>
                <w:rFonts w:ascii="GHEA Grapalat" w:hAnsi="GHEA Grapalat" w:cstheme="minorHAnsi"/>
                <w:sz w:val="20"/>
                <w:szCs w:val="20"/>
                <w:lang w:val="hy-AM"/>
              </w:rPr>
            </w:pPr>
            <w:r w:rsidRPr="007029CB">
              <w:rPr>
                <w:rFonts w:ascii="GHEA Grapalat" w:hAnsi="GHEA Grapalat" w:cstheme="minorHAnsi"/>
                <w:sz w:val="20"/>
                <w:szCs w:val="20"/>
                <w:lang w:val="hy-AM"/>
              </w:rPr>
              <w:t>Տարածքի կառավարման պլանների մշակում և իրականացում,</w:t>
            </w:r>
          </w:p>
          <w:p w14:paraId="0E3161EA" w14:textId="77777777" w:rsidR="00C61440" w:rsidRPr="007029CB" w:rsidRDefault="00C61440" w:rsidP="00E21F0A">
            <w:pPr>
              <w:pStyle w:val="ListParagraph"/>
              <w:numPr>
                <w:ilvl w:val="0"/>
                <w:numId w:val="30"/>
              </w:numPr>
              <w:ind w:left="252" w:firstLine="0"/>
              <w:jc w:val="left"/>
              <w:rPr>
                <w:rFonts w:ascii="GHEA Grapalat" w:hAnsi="GHEA Grapalat" w:cstheme="minorHAnsi"/>
                <w:sz w:val="20"/>
                <w:szCs w:val="20"/>
                <w:lang w:val="hy-AM"/>
              </w:rPr>
            </w:pPr>
            <w:r w:rsidRPr="007029CB">
              <w:rPr>
                <w:rFonts w:ascii="GHEA Grapalat" w:hAnsi="GHEA Grapalat" w:cstheme="minorHAnsi"/>
                <w:sz w:val="20"/>
                <w:szCs w:val="20"/>
                <w:lang w:val="hy-AM"/>
              </w:rPr>
              <w:t>Տվյալների հավաքագրում և հաշվետվություն</w:t>
            </w:r>
          </w:p>
        </w:tc>
        <w:tc>
          <w:tcPr>
            <w:tcW w:w="1440" w:type="dxa"/>
          </w:tcPr>
          <w:p w14:paraId="17861844" w14:textId="77777777" w:rsidR="00C61440" w:rsidRPr="007029CB" w:rsidRDefault="00C61440" w:rsidP="00C61440">
            <w:pPr>
              <w:ind w:left="0" w:firstLine="0"/>
              <w:jc w:val="left"/>
              <w:rPr>
                <w:rFonts w:ascii="GHEA Grapalat" w:hAnsi="GHEA Grapalat" w:cstheme="minorHAnsi"/>
                <w:sz w:val="20"/>
                <w:szCs w:val="20"/>
                <w:lang w:val="hy-AM"/>
              </w:rPr>
            </w:pPr>
            <w:r w:rsidRPr="007029CB">
              <w:rPr>
                <w:rFonts w:ascii="GHEA Grapalat" w:hAnsi="GHEA Grapalat" w:cstheme="minorHAnsi"/>
                <w:sz w:val="20"/>
                <w:szCs w:val="20"/>
                <w:lang w:val="hy-AM"/>
              </w:rPr>
              <w:t>ԶԿ և ՀՏԶՀ</w:t>
            </w:r>
          </w:p>
        </w:tc>
      </w:tr>
      <w:tr w:rsidR="00C61440" w:rsidRPr="007029CB" w14:paraId="444B8627" w14:textId="77777777" w:rsidTr="00C61440">
        <w:tc>
          <w:tcPr>
            <w:tcW w:w="1530" w:type="dxa"/>
          </w:tcPr>
          <w:p w14:paraId="384601FF" w14:textId="77777777" w:rsidR="00C61440" w:rsidRPr="007029CB" w:rsidRDefault="00C61440" w:rsidP="00E21F0A">
            <w:pPr>
              <w:pStyle w:val="ListParagraph"/>
              <w:numPr>
                <w:ilvl w:val="0"/>
                <w:numId w:val="7"/>
              </w:numPr>
              <w:tabs>
                <w:tab w:val="left" w:pos="845"/>
              </w:tabs>
              <w:autoSpaceDE w:val="0"/>
              <w:autoSpaceDN w:val="0"/>
              <w:adjustRightInd w:val="0"/>
              <w:ind w:left="72" w:firstLine="288"/>
              <w:jc w:val="left"/>
              <w:rPr>
                <w:rFonts w:ascii="GHEA Grapalat" w:hAnsi="GHEA Grapalat" w:cstheme="minorHAnsi"/>
                <w:sz w:val="20"/>
                <w:szCs w:val="20"/>
              </w:rPr>
            </w:pPr>
            <w:r w:rsidRPr="007029CB">
              <w:rPr>
                <w:rFonts w:ascii="GHEA Grapalat" w:hAnsi="GHEA Grapalat" w:cstheme="minorHAnsi"/>
                <w:sz w:val="20"/>
                <w:szCs w:val="20"/>
              </w:rPr>
              <w:t>DMO-ների ստեղծում, կառավարում և շահագործում</w:t>
            </w:r>
          </w:p>
        </w:tc>
        <w:tc>
          <w:tcPr>
            <w:tcW w:w="1710" w:type="dxa"/>
          </w:tcPr>
          <w:p w14:paraId="70C760A9" w14:textId="77777777" w:rsidR="00C61440" w:rsidRPr="007029CB" w:rsidRDefault="00C61440" w:rsidP="00E21F0A">
            <w:pPr>
              <w:pStyle w:val="ListParagraph"/>
              <w:numPr>
                <w:ilvl w:val="0"/>
                <w:numId w:val="30"/>
              </w:numPr>
              <w:autoSpaceDE w:val="0"/>
              <w:autoSpaceDN w:val="0"/>
              <w:adjustRightInd w:val="0"/>
              <w:ind w:left="162" w:hanging="162"/>
              <w:jc w:val="left"/>
              <w:rPr>
                <w:rFonts w:ascii="GHEA Grapalat" w:hAnsi="GHEA Grapalat" w:cstheme="minorHAnsi"/>
                <w:sz w:val="20"/>
                <w:szCs w:val="20"/>
              </w:rPr>
            </w:pPr>
            <w:r w:rsidRPr="007029CB">
              <w:rPr>
                <w:rFonts w:ascii="GHEA Grapalat" w:hAnsi="GHEA Grapalat" w:cstheme="minorHAnsi"/>
                <w:sz w:val="20"/>
                <w:szCs w:val="20"/>
              </w:rPr>
              <w:t>Կլոր սեղան-քննարկումներ՝ ստեղծված DMO-ների ներկայացուցիչների մասնակցությ</w:t>
            </w:r>
            <w:r w:rsidRPr="007029CB">
              <w:rPr>
                <w:rFonts w:ascii="GHEA Grapalat" w:hAnsi="GHEA Grapalat" w:cstheme="minorHAnsi"/>
                <w:sz w:val="20"/>
                <w:szCs w:val="20"/>
              </w:rPr>
              <w:lastRenderedPageBreak/>
              <w:t>ամբ</w:t>
            </w:r>
          </w:p>
        </w:tc>
        <w:tc>
          <w:tcPr>
            <w:tcW w:w="1710" w:type="dxa"/>
          </w:tcPr>
          <w:p w14:paraId="2BD4291C" w14:textId="77777777" w:rsidR="00C61440" w:rsidRPr="007029CB" w:rsidRDefault="00C61440" w:rsidP="00C61440">
            <w:pPr>
              <w:pStyle w:val="ListParagraph"/>
              <w:autoSpaceDE w:val="0"/>
              <w:autoSpaceDN w:val="0"/>
              <w:adjustRightInd w:val="0"/>
              <w:ind w:left="-18" w:firstLine="0"/>
              <w:jc w:val="left"/>
              <w:rPr>
                <w:rFonts w:ascii="GHEA Grapalat" w:hAnsi="GHEA Grapalat" w:cstheme="minorHAnsi"/>
                <w:sz w:val="20"/>
                <w:szCs w:val="20"/>
              </w:rPr>
            </w:pPr>
            <w:r w:rsidRPr="007029CB">
              <w:rPr>
                <w:rFonts w:ascii="GHEA Grapalat" w:hAnsi="GHEA Grapalat" w:cstheme="minorHAnsi"/>
                <w:sz w:val="20"/>
                <w:szCs w:val="20"/>
              </w:rPr>
              <w:lastRenderedPageBreak/>
              <w:t xml:space="preserve">ՔՀԿ-ներ, ՀԿ-ներ, զբոսաշրջային կազմակերպություններ, որոնք պոտենցիալ հետաքրքրված </w:t>
            </w:r>
            <w:r w:rsidRPr="007029CB">
              <w:rPr>
                <w:rFonts w:ascii="GHEA Grapalat" w:hAnsi="GHEA Grapalat" w:cstheme="minorHAnsi"/>
                <w:sz w:val="20"/>
                <w:szCs w:val="20"/>
              </w:rPr>
              <w:lastRenderedPageBreak/>
              <w:t>են ուղղության մարքեթինգով</w:t>
            </w:r>
          </w:p>
        </w:tc>
        <w:tc>
          <w:tcPr>
            <w:tcW w:w="1890" w:type="dxa"/>
          </w:tcPr>
          <w:p w14:paraId="0539D870" w14:textId="77777777" w:rsidR="00C61440" w:rsidRPr="007029CB" w:rsidRDefault="00C61440" w:rsidP="00E21F0A">
            <w:pPr>
              <w:pStyle w:val="ListParagraph"/>
              <w:numPr>
                <w:ilvl w:val="0"/>
                <w:numId w:val="8"/>
              </w:numPr>
              <w:ind w:left="162" w:right="-18" w:hanging="90"/>
              <w:jc w:val="left"/>
              <w:rPr>
                <w:rFonts w:ascii="GHEA Grapalat" w:eastAsiaTheme="minorHAnsi" w:hAnsi="GHEA Grapalat" w:cstheme="minorHAnsi"/>
                <w:iCs/>
                <w:sz w:val="20"/>
                <w:szCs w:val="20"/>
                <w:lang w:val="en-GB"/>
              </w:rPr>
            </w:pPr>
            <w:r w:rsidRPr="007029CB">
              <w:rPr>
                <w:rFonts w:ascii="GHEA Grapalat" w:hAnsi="GHEA Grapalat" w:cstheme="minorHAnsi"/>
                <w:sz w:val="20"/>
                <w:szCs w:val="20"/>
              </w:rPr>
              <w:lastRenderedPageBreak/>
              <w:t>Աջակցել տեղական զբոսաշրջության ավելի լավ կառավարմանը</w:t>
            </w:r>
          </w:p>
        </w:tc>
        <w:tc>
          <w:tcPr>
            <w:tcW w:w="1890" w:type="dxa"/>
          </w:tcPr>
          <w:p w14:paraId="1730FC2F" w14:textId="77777777" w:rsidR="00C61440" w:rsidRPr="007029CB" w:rsidRDefault="00C61440" w:rsidP="00C61440">
            <w:pPr>
              <w:ind w:left="0" w:firstLine="0"/>
              <w:jc w:val="left"/>
              <w:rPr>
                <w:rFonts w:ascii="GHEA Grapalat" w:hAnsi="GHEA Grapalat" w:cstheme="minorHAnsi"/>
                <w:sz w:val="20"/>
                <w:szCs w:val="20"/>
              </w:rPr>
            </w:pPr>
            <w:r w:rsidRPr="007029CB">
              <w:rPr>
                <w:rFonts w:ascii="GHEA Grapalat" w:hAnsi="GHEA Grapalat" w:cstheme="minorHAnsi"/>
                <w:sz w:val="20"/>
                <w:szCs w:val="20"/>
              </w:rPr>
              <w:t xml:space="preserve">DMO-ի դերը </w:t>
            </w:r>
            <w:r w:rsidRPr="007029CB">
              <w:rPr>
                <w:rFonts w:ascii="GHEA Grapalat" w:hAnsi="GHEA Grapalat" w:cstheme="minorHAnsi"/>
                <w:sz w:val="20"/>
                <w:szCs w:val="20"/>
                <w:lang w:val="hy-AM"/>
              </w:rPr>
              <w:t xml:space="preserve">մարզային </w:t>
            </w:r>
            <w:r w:rsidRPr="007029CB">
              <w:rPr>
                <w:rFonts w:ascii="GHEA Grapalat" w:hAnsi="GHEA Grapalat" w:cstheme="minorHAnsi"/>
                <w:sz w:val="20"/>
                <w:szCs w:val="20"/>
              </w:rPr>
              <w:t>զբոսաշրջության զարգացման գործում</w:t>
            </w:r>
          </w:p>
        </w:tc>
        <w:tc>
          <w:tcPr>
            <w:tcW w:w="1440" w:type="dxa"/>
          </w:tcPr>
          <w:p w14:paraId="4D475317" w14:textId="77777777" w:rsidR="00C61440" w:rsidRPr="007029CB" w:rsidRDefault="00C61440" w:rsidP="00C61440">
            <w:pPr>
              <w:ind w:left="0" w:firstLine="0"/>
              <w:jc w:val="left"/>
              <w:rPr>
                <w:rFonts w:ascii="GHEA Grapalat" w:hAnsi="GHEA Grapalat" w:cstheme="minorHAnsi"/>
                <w:sz w:val="20"/>
                <w:szCs w:val="20"/>
                <w:lang w:val="hy-AM"/>
              </w:rPr>
            </w:pPr>
            <w:r w:rsidRPr="007029CB">
              <w:rPr>
                <w:rFonts w:ascii="GHEA Grapalat" w:hAnsi="GHEA Grapalat" w:cstheme="minorHAnsi"/>
                <w:sz w:val="20"/>
                <w:szCs w:val="20"/>
                <w:lang w:val="hy-AM"/>
              </w:rPr>
              <w:t>ԶԿ և ՀՏԶՀ</w:t>
            </w:r>
          </w:p>
        </w:tc>
      </w:tr>
      <w:tr w:rsidR="00C61440" w:rsidRPr="007029CB" w14:paraId="2A46CEE1" w14:textId="77777777" w:rsidTr="00C61440">
        <w:tc>
          <w:tcPr>
            <w:tcW w:w="10170" w:type="dxa"/>
            <w:gridSpan w:val="6"/>
          </w:tcPr>
          <w:p w14:paraId="11028F79" w14:textId="3000E8AC" w:rsidR="00C61440" w:rsidRPr="007029CB" w:rsidRDefault="00C61440" w:rsidP="00C61440">
            <w:pPr>
              <w:ind w:left="0" w:firstLine="0"/>
              <w:jc w:val="left"/>
              <w:rPr>
                <w:rFonts w:ascii="GHEA Grapalat" w:hAnsi="GHEA Grapalat" w:cstheme="minorHAnsi"/>
                <w:b/>
                <w:bCs/>
                <w:i/>
                <w:iCs/>
                <w:sz w:val="20"/>
                <w:szCs w:val="20"/>
                <w:lang w:val="hy-AM"/>
              </w:rPr>
            </w:pPr>
            <w:r w:rsidRPr="007029CB">
              <w:rPr>
                <w:rFonts w:ascii="GHEA Grapalat" w:hAnsi="GHEA Grapalat" w:cstheme="minorHAnsi"/>
                <w:b/>
                <w:bCs/>
                <w:i/>
                <w:iCs/>
                <w:sz w:val="20"/>
                <w:szCs w:val="20"/>
                <w:lang w:val="hy-AM"/>
              </w:rPr>
              <w:lastRenderedPageBreak/>
              <w:t xml:space="preserve">Բաղադրիչ 2. </w:t>
            </w:r>
            <w:r w:rsidR="003E6785" w:rsidRPr="007029CB">
              <w:rPr>
                <w:rFonts w:ascii="GHEA Grapalat" w:hAnsi="GHEA Grapalat" w:cstheme="minorHAnsi"/>
                <w:b/>
                <w:bCs/>
                <w:i/>
                <w:iCs/>
                <w:sz w:val="20"/>
                <w:szCs w:val="20"/>
                <w:lang w:val="hy-AM"/>
              </w:rPr>
              <w:t>«</w:t>
            </w:r>
            <w:r w:rsidR="003E6785" w:rsidRPr="007029CB">
              <w:rPr>
                <w:rFonts w:ascii="GHEA Grapalat" w:hAnsi="GHEA Grapalat" w:cstheme="minorHAnsi"/>
                <w:b/>
                <w:i/>
                <w:sz w:val="20"/>
                <w:szCs w:val="20"/>
                <w:lang w:val="hy-AM"/>
              </w:rPr>
              <w:t xml:space="preserve">Աջակցություն կլիմայական առումով ճկուն  </w:t>
            </w:r>
            <w:r w:rsidR="00D0274E" w:rsidRPr="007029CB">
              <w:rPr>
                <w:rFonts w:ascii="GHEA Grapalat" w:hAnsi="GHEA Grapalat" w:cstheme="minorHAnsi"/>
                <w:b/>
                <w:i/>
                <w:sz w:val="20"/>
                <w:szCs w:val="20"/>
                <w:lang w:val="hy-AM"/>
              </w:rPr>
              <w:t>ենթակառուցվածքներին և</w:t>
            </w:r>
            <w:r w:rsidR="003E6785" w:rsidRPr="007029CB">
              <w:rPr>
                <w:rFonts w:ascii="GHEA Grapalat" w:hAnsi="GHEA Grapalat" w:cstheme="minorHAnsi"/>
                <w:b/>
                <w:i/>
                <w:sz w:val="20"/>
                <w:szCs w:val="20"/>
                <w:lang w:val="hy-AM"/>
              </w:rPr>
              <w:t xml:space="preserve"> տեղական տնտեսության մեջ մասնավոր հատվածի մասնակցության խթանում» </w:t>
            </w:r>
            <w:r w:rsidRPr="007029CB">
              <w:rPr>
                <w:rFonts w:ascii="GHEA Grapalat" w:hAnsi="GHEA Grapalat" w:cstheme="minorHAnsi"/>
                <w:b/>
                <w:bCs/>
                <w:i/>
                <w:iCs/>
                <w:sz w:val="20"/>
                <w:szCs w:val="20"/>
                <w:lang w:val="hy-AM"/>
              </w:rPr>
              <w:t xml:space="preserve">Ենթաբաղադրիչ 2.1 </w:t>
            </w:r>
            <w:r w:rsidR="003E6785" w:rsidRPr="007029CB">
              <w:rPr>
                <w:rFonts w:ascii="GHEA Grapalat" w:hAnsi="GHEA Grapalat" w:cstheme="minorHAnsi"/>
                <w:b/>
                <w:lang w:val="hy-AM"/>
              </w:rPr>
              <w:t>«</w:t>
            </w:r>
            <w:r w:rsidR="003E6785" w:rsidRPr="007029CB">
              <w:rPr>
                <w:rFonts w:ascii="GHEA Grapalat" w:hAnsi="GHEA Grapalat" w:cstheme="minorHAnsi"/>
                <w:b/>
                <w:i/>
                <w:sz w:val="20"/>
                <w:szCs w:val="20"/>
                <w:lang w:val="hy-AM"/>
              </w:rPr>
              <w:t>Ենթակառուցվածքների և ծառայությունների վերականգնում եւ արդիականացում»</w:t>
            </w:r>
            <w:r w:rsidR="003E6785" w:rsidRPr="007029CB">
              <w:rPr>
                <w:rFonts w:ascii="GHEA Grapalat" w:hAnsi="GHEA Grapalat" w:cstheme="minorHAnsi"/>
                <w:b/>
                <w:bCs/>
                <w:i/>
                <w:iCs/>
                <w:sz w:val="20"/>
                <w:szCs w:val="20"/>
                <w:lang w:val="hy-AM"/>
              </w:rPr>
              <w:t xml:space="preserve"> </w:t>
            </w:r>
          </w:p>
        </w:tc>
      </w:tr>
      <w:tr w:rsidR="00C61440" w:rsidRPr="009766F0" w14:paraId="1956B087" w14:textId="77777777" w:rsidTr="00C61440">
        <w:tc>
          <w:tcPr>
            <w:tcW w:w="1530" w:type="dxa"/>
          </w:tcPr>
          <w:p w14:paraId="797B50DF" w14:textId="77777777" w:rsidR="00C61440" w:rsidRPr="007029CB" w:rsidRDefault="00C61440" w:rsidP="00E21F0A">
            <w:pPr>
              <w:pStyle w:val="ListParagraph"/>
              <w:numPr>
                <w:ilvl w:val="0"/>
                <w:numId w:val="7"/>
              </w:numPr>
              <w:tabs>
                <w:tab w:val="left" w:pos="162"/>
              </w:tabs>
              <w:autoSpaceDE w:val="0"/>
              <w:autoSpaceDN w:val="0"/>
              <w:adjustRightInd w:val="0"/>
              <w:ind w:left="0" w:right="72" w:firstLine="0"/>
              <w:jc w:val="left"/>
              <w:rPr>
                <w:rFonts w:ascii="GHEA Grapalat" w:hAnsi="GHEA Grapalat" w:cstheme="minorHAnsi"/>
                <w:sz w:val="20"/>
                <w:szCs w:val="20"/>
                <w:lang w:val="hy-AM"/>
              </w:rPr>
            </w:pPr>
            <w:r w:rsidRPr="007029CB">
              <w:rPr>
                <w:rFonts w:ascii="GHEA Grapalat" w:hAnsi="GHEA Grapalat" w:cstheme="minorHAnsi"/>
                <w:sz w:val="20"/>
                <w:szCs w:val="20"/>
                <w:lang w:val="hy-AM"/>
              </w:rPr>
              <w:t>Ենթածրագրերի նախագծերի մշակում (ներառյալ ՇՄՍԱԳ-ների, ԲՍԿՊ-ների, ՎՊ-ների, եթե այդպիսիք կան, ԲՄ-ի և ՇՆՊ-ի մշակում)</w:t>
            </w:r>
          </w:p>
        </w:tc>
        <w:tc>
          <w:tcPr>
            <w:tcW w:w="1710" w:type="dxa"/>
          </w:tcPr>
          <w:p w14:paraId="0ADA71A0" w14:textId="77777777" w:rsidR="00C61440" w:rsidRPr="007029CB" w:rsidRDefault="00C61440" w:rsidP="00E21F0A">
            <w:pPr>
              <w:pStyle w:val="ListParagraph"/>
              <w:numPr>
                <w:ilvl w:val="0"/>
                <w:numId w:val="4"/>
              </w:numPr>
              <w:autoSpaceDE w:val="0"/>
              <w:autoSpaceDN w:val="0"/>
              <w:adjustRightInd w:val="0"/>
              <w:jc w:val="left"/>
              <w:rPr>
                <w:rFonts w:ascii="GHEA Grapalat" w:hAnsi="GHEA Grapalat" w:cstheme="minorHAnsi"/>
                <w:sz w:val="20"/>
                <w:szCs w:val="20"/>
                <w:lang w:val="hy-AM"/>
              </w:rPr>
            </w:pPr>
            <w:r w:rsidRPr="007029CB">
              <w:rPr>
                <w:rFonts w:ascii="GHEA Grapalat" w:hAnsi="GHEA Grapalat" w:cstheme="minorHAnsi"/>
                <w:sz w:val="20"/>
                <w:szCs w:val="20"/>
                <w:lang w:val="hy-AM"/>
              </w:rPr>
              <w:t>ՀՔ հանդիպումներ՝ ԲՍԿՊ-ների, ՇՄՍԱԳ-ների և ՎՊ-ների նախագծերը ներկայացնելու համար</w:t>
            </w:r>
          </w:p>
          <w:p w14:paraId="7945CF47" w14:textId="77777777" w:rsidR="00C61440" w:rsidRPr="007029CB" w:rsidRDefault="00C61440" w:rsidP="00E21F0A">
            <w:pPr>
              <w:pStyle w:val="ListParagraph"/>
              <w:numPr>
                <w:ilvl w:val="0"/>
                <w:numId w:val="4"/>
              </w:numPr>
              <w:autoSpaceDE w:val="0"/>
              <w:autoSpaceDN w:val="0"/>
              <w:adjustRightInd w:val="0"/>
              <w:jc w:val="left"/>
              <w:rPr>
                <w:rFonts w:ascii="GHEA Grapalat" w:hAnsi="GHEA Grapalat" w:cstheme="minorHAnsi"/>
                <w:sz w:val="20"/>
                <w:szCs w:val="20"/>
                <w:lang w:val="hy-AM"/>
              </w:rPr>
            </w:pPr>
            <w:r w:rsidRPr="007029CB">
              <w:rPr>
                <w:rFonts w:ascii="GHEA Grapalat" w:hAnsi="GHEA Grapalat" w:cstheme="minorHAnsi"/>
                <w:sz w:val="20"/>
                <w:szCs w:val="20"/>
                <w:lang w:val="hy-AM"/>
              </w:rPr>
              <w:t>Իմաստալից խորհրդակցություններ ԱԵԱ-ների հետ</w:t>
            </w:r>
          </w:p>
          <w:p w14:paraId="062DD3ED" w14:textId="77777777" w:rsidR="00C61440" w:rsidRPr="007029CB" w:rsidRDefault="00C61440" w:rsidP="00E21F0A">
            <w:pPr>
              <w:pStyle w:val="ListParagraph"/>
              <w:numPr>
                <w:ilvl w:val="0"/>
                <w:numId w:val="4"/>
              </w:numPr>
              <w:autoSpaceDE w:val="0"/>
              <w:autoSpaceDN w:val="0"/>
              <w:adjustRightInd w:val="0"/>
              <w:jc w:val="left"/>
              <w:rPr>
                <w:rFonts w:ascii="GHEA Grapalat" w:hAnsi="GHEA Grapalat" w:cstheme="minorHAnsi"/>
                <w:sz w:val="20"/>
                <w:szCs w:val="20"/>
                <w:lang w:val="hy-AM"/>
              </w:rPr>
            </w:pPr>
            <w:r w:rsidRPr="007029CB">
              <w:rPr>
                <w:rFonts w:ascii="GHEA Grapalat" w:hAnsi="GHEA Grapalat" w:cstheme="minorHAnsi"/>
                <w:sz w:val="20"/>
                <w:szCs w:val="20"/>
                <w:lang w:val="hy-AM"/>
              </w:rPr>
              <w:t>Առանձին հանդիպումներ կանանց և խոցելի խմբերի համար;</w:t>
            </w:r>
          </w:p>
          <w:p w14:paraId="2727EBC3" w14:textId="77777777" w:rsidR="00C61440" w:rsidRPr="007029CB" w:rsidRDefault="00C61440" w:rsidP="00E21F0A">
            <w:pPr>
              <w:pStyle w:val="ListParagraph"/>
              <w:numPr>
                <w:ilvl w:val="0"/>
                <w:numId w:val="4"/>
              </w:numPr>
              <w:autoSpaceDE w:val="0"/>
              <w:autoSpaceDN w:val="0"/>
              <w:adjustRightInd w:val="0"/>
              <w:jc w:val="left"/>
              <w:rPr>
                <w:rFonts w:ascii="GHEA Grapalat" w:hAnsi="GHEA Grapalat" w:cstheme="minorHAnsi"/>
                <w:sz w:val="20"/>
                <w:szCs w:val="20"/>
                <w:lang w:val="hy-AM"/>
              </w:rPr>
            </w:pPr>
            <w:r w:rsidRPr="007029CB">
              <w:rPr>
                <w:rFonts w:ascii="GHEA Grapalat" w:hAnsi="GHEA Grapalat" w:cstheme="minorHAnsi"/>
                <w:sz w:val="20"/>
                <w:szCs w:val="20"/>
                <w:lang w:val="hy-AM"/>
              </w:rPr>
              <w:t>Սոցիալական ցանցեր/ մեդիա - Facebook, WhatsApp;</w:t>
            </w:r>
          </w:p>
          <w:p w14:paraId="418C6850" w14:textId="77777777" w:rsidR="00C61440" w:rsidRPr="007029CB" w:rsidRDefault="00C61440" w:rsidP="00E21F0A">
            <w:pPr>
              <w:pStyle w:val="ListParagraph"/>
              <w:numPr>
                <w:ilvl w:val="0"/>
                <w:numId w:val="4"/>
              </w:numPr>
              <w:autoSpaceDE w:val="0"/>
              <w:autoSpaceDN w:val="0"/>
              <w:adjustRightInd w:val="0"/>
              <w:jc w:val="left"/>
              <w:rPr>
                <w:rFonts w:ascii="GHEA Grapalat" w:hAnsi="GHEA Grapalat" w:cstheme="minorHAnsi"/>
                <w:sz w:val="20"/>
                <w:szCs w:val="20"/>
              </w:rPr>
            </w:pPr>
            <w:r w:rsidRPr="007029CB">
              <w:rPr>
                <w:rFonts w:ascii="GHEA Grapalat" w:hAnsi="GHEA Grapalat" w:cstheme="minorHAnsi"/>
                <w:sz w:val="20"/>
                <w:szCs w:val="20"/>
              </w:rPr>
              <w:t>Փաստաթղթերի հրապարակում պաշտոնական կայքերում</w:t>
            </w:r>
          </w:p>
          <w:p w14:paraId="428AA20C" w14:textId="77777777" w:rsidR="00C61440" w:rsidRPr="007029CB" w:rsidRDefault="00C61440" w:rsidP="00E21F0A">
            <w:pPr>
              <w:pStyle w:val="ListParagraph"/>
              <w:numPr>
                <w:ilvl w:val="0"/>
                <w:numId w:val="4"/>
              </w:numPr>
              <w:autoSpaceDE w:val="0"/>
              <w:autoSpaceDN w:val="0"/>
              <w:adjustRightInd w:val="0"/>
              <w:jc w:val="left"/>
              <w:rPr>
                <w:rFonts w:ascii="GHEA Grapalat" w:hAnsi="GHEA Grapalat" w:cstheme="minorHAnsi"/>
                <w:sz w:val="20"/>
                <w:szCs w:val="20"/>
              </w:rPr>
            </w:pPr>
            <w:r w:rsidRPr="007029CB">
              <w:rPr>
                <w:rFonts w:ascii="GHEA Grapalat" w:hAnsi="GHEA Grapalat" w:cstheme="minorHAnsi"/>
                <w:sz w:val="20"/>
                <w:szCs w:val="20"/>
              </w:rPr>
              <w:t>Գրավոր տարածում</w:t>
            </w:r>
          </w:p>
          <w:p w14:paraId="5B779028" w14:textId="77777777" w:rsidR="00C61440" w:rsidRPr="007029CB" w:rsidRDefault="00C61440" w:rsidP="00E21F0A">
            <w:pPr>
              <w:pStyle w:val="ListParagraph"/>
              <w:numPr>
                <w:ilvl w:val="0"/>
                <w:numId w:val="4"/>
              </w:numPr>
              <w:autoSpaceDE w:val="0"/>
              <w:autoSpaceDN w:val="0"/>
              <w:adjustRightInd w:val="0"/>
              <w:jc w:val="left"/>
              <w:rPr>
                <w:rFonts w:ascii="GHEA Grapalat" w:hAnsi="GHEA Grapalat" w:cstheme="minorHAnsi"/>
                <w:sz w:val="20"/>
                <w:szCs w:val="20"/>
              </w:rPr>
            </w:pPr>
            <w:r w:rsidRPr="007029CB">
              <w:rPr>
                <w:rFonts w:ascii="GHEA Grapalat" w:hAnsi="GHEA Grapalat" w:cstheme="minorHAnsi"/>
                <w:sz w:val="20"/>
                <w:szCs w:val="20"/>
                <w:lang w:val="hy-AM"/>
              </w:rPr>
              <w:t>Տ</w:t>
            </w:r>
            <w:r w:rsidRPr="007029CB">
              <w:rPr>
                <w:rFonts w:ascii="GHEA Grapalat" w:hAnsi="GHEA Grapalat" w:cstheme="minorHAnsi"/>
                <w:sz w:val="20"/>
                <w:szCs w:val="20"/>
              </w:rPr>
              <w:t>եղեկատ</w:t>
            </w:r>
            <w:r w:rsidRPr="007029CB">
              <w:rPr>
                <w:rFonts w:ascii="GHEA Grapalat" w:hAnsi="GHEA Grapalat" w:cstheme="minorHAnsi"/>
                <w:sz w:val="20"/>
                <w:szCs w:val="20"/>
              </w:rPr>
              <w:lastRenderedPageBreak/>
              <w:t>վ</w:t>
            </w:r>
            <w:r w:rsidRPr="007029CB">
              <w:rPr>
                <w:rFonts w:ascii="GHEA Grapalat" w:hAnsi="GHEA Grapalat" w:cstheme="minorHAnsi"/>
                <w:sz w:val="20"/>
                <w:szCs w:val="20"/>
                <w:lang w:val="hy-AM"/>
              </w:rPr>
              <w:t>ական</w:t>
            </w:r>
            <w:r w:rsidRPr="007029CB">
              <w:rPr>
                <w:rFonts w:ascii="GHEA Grapalat" w:hAnsi="GHEA Grapalat" w:cstheme="minorHAnsi"/>
                <w:sz w:val="20"/>
                <w:szCs w:val="20"/>
              </w:rPr>
              <w:t xml:space="preserve"> բրոշյուրներ,</w:t>
            </w:r>
          </w:p>
          <w:p w14:paraId="14E23AA8" w14:textId="77777777" w:rsidR="00C61440" w:rsidRPr="007029CB" w:rsidRDefault="00C61440" w:rsidP="00E21F0A">
            <w:pPr>
              <w:numPr>
                <w:ilvl w:val="0"/>
                <w:numId w:val="4"/>
              </w:numPr>
              <w:autoSpaceDE w:val="0"/>
              <w:autoSpaceDN w:val="0"/>
              <w:adjustRightInd w:val="0"/>
              <w:jc w:val="left"/>
              <w:rPr>
                <w:rFonts w:ascii="GHEA Grapalat" w:hAnsi="GHEA Grapalat" w:cstheme="minorHAnsi"/>
                <w:sz w:val="20"/>
                <w:szCs w:val="20"/>
              </w:rPr>
            </w:pPr>
            <w:r w:rsidRPr="007029CB">
              <w:rPr>
                <w:rFonts w:ascii="GHEA Grapalat" w:hAnsi="GHEA Grapalat" w:cstheme="minorHAnsi"/>
                <w:sz w:val="20"/>
                <w:szCs w:val="20"/>
              </w:rPr>
              <w:t>պաստառներ, թռուցիկներ, կայք</w:t>
            </w:r>
          </w:p>
        </w:tc>
        <w:tc>
          <w:tcPr>
            <w:tcW w:w="1710" w:type="dxa"/>
          </w:tcPr>
          <w:p w14:paraId="45F0F6A1" w14:textId="77777777" w:rsidR="00C61440" w:rsidRPr="007029CB" w:rsidRDefault="00C61440" w:rsidP="00E21F0A">
            <w:pPr>
              <w:pStyle w:val="ListParagraph"/>
              <w:numPr>
                <w:ilvl w:val="0"/>
                <w:numId w:val="4"/>
              </w:numPr>
              <w:autoSpaceDE w:val="0"/>
              <w:autoSpaceDN w:val="0"/>
              <w:adjustRightInd w:val="0"/>
              <w:ind w:left="162" w:hanging="14"/>
              <w:jc w:val="left"/>
              <w:rPr>
                <w:rFonts w:ascii="GHEA Grapalat" w:hAnsi="GHEA Grapalat" w:cstheme="minorHAnsi"/>
                <w:sz w:val="20"/>
                <w:szCs w:val="20"/>
              </w:rPr>
            </w:pPr>
            <w:r w:rsidRPr="007029CB">
              <w:rPr>
                <w:rFonts w:ascii="GHEA Grapalat" w:hAnsi="GHEA Grapalat" w:cstheme="minorHAnsi"/>
                <w:sz w:val="20"/>
                <w:szCs w:val="20"/>
              </w:rPr>
              <w:lastRenderedPageBreak/>
              <w:t xml:space="preserve">Ազդեցության ենթարկված համայնքներ՝ Արտաշատ համայնքի Հնաբերդ բնակավայր (Արարատի մարզում՝ Դվին), Ապարան համայնքի Եղիպատրուշ (Արագածոտնի մարզում Ապարանի փունջ), Արենի համայնքի Արենի (Վայոց Ձորի մարզում՝ Արենի փունջ), Դիլիջան քաղաք (Դիլիջանի փունջ): Տավուշի մարզում), Եղեգիս համայնքում (Վայոց ձորի մարզում՝ Եղեգիսի կլաստեր), Գյումրի քաղաք (Շիրակի մարզում՝ Գյումրի), Գորիս քաղաք (Սյունիքի մարզում </w:t>
            </w:r>
            <w:r w:rsidRPr="007029CB">
              <w:rPr>
                <w:rFonts w:ascii="GHEA Grapalat" w:hAnsi="GHEA Grapalat" w:cstheme="minorHAnsi"/>
                <w:sz w:val="20"/>
                <w:szCs w:val="20"/>
              </w:rPr>
              <w:lastRenderedPageBreak/>
              <w:t>Գորիսի փունջ)</w:t>
            </w:r>
          </w:p>
          <w:p w14:paraId="48324FC9" w14:textId="77777777" w:rsidR="00C61440" w:rsidRPr="007029CB" w:rsidRDefault="00C61440" w:rsidP="00E21F0A">
            <w:pPr>
              <w:pStyle w:val="ListParagraph"/>
              <w:numPr>
                <w:ilvl w:val="0"/>
                <w:numId w:val="4"/>
              </w:numPr>
              <w:autoSpaceDE w:val="0"/>
              <w:autoSpaceDN w:val="0"/>
              <w:adjustRightInd w:val="0"/>
              <w:ind w:left="162" w:hanging="14"/>
              <w:jc w:val="left"/>
              <w:rPr>
                <w:rFonts w:ascii="GHEA Grapalat" w:hAnsi="GHEA Grapalat" w:cstheme="minorHAnsi"/>
                <w:sz w:val="20"/>
                <w:szCs w:val="20"/>
              </w:rPr>
            </w:pPr>
            <w:r w:rsidRPr="007029CB">
              <w:rPr>
                <w:rFonts w:ascii="GHEA Grapalat" w:hAnsi="GHEA Grapalat" w:cstheme="minorHAnsi"/>
                <w:sz w:val="20"/>
                <w:szCs w:val="20"/>
              </w:rPr>
              <w:t>Հողերի օտար</w:t>
            </w:r>
            <w:r w:rsidRPr="007029CB">
              <w:rPr>
                <w:rFonts w:ascii="GHEA Grapalat" w:hAnsi="GHEA Grapalat" w:cstheme="minorHAnsi"/>
                <w:sz w:val="20"/>
                <w:szCs w:val="20"/>
                <w:lang w:val="hy-AM"/>
              </w:rPr>
              <w:t>ման</w:t>
            </w:r>
            <w:r w:rsidRPr="007029CB">
              <w:rPr>
                <w:rFonts w:ascii="GHEA Grapalat" w:hAnsi="GHEA Grapalat" w:cstheme="minorHAnsi"/>
                <w:sz w:val="20"/>
                <w:szCs w:val="20"/>
              </w:rPr>
              <w:t xml:space="preserve"> և վերաբնակեց</w:t>
            </w:r>
            <w:r w:rsidRPr="007029CB">
              <w:rPr>
                <w:rFonts w:ascii="GHEA Grapalat" w:hAnsi="GHEA Grapalat" w:cstheme="minorHAnsi"/>
                <w:sz w:val="20"/>
                <w:szCs w:val="20"/>
                <w:lang w:val="hy-AM"/>
              </w:rPr>
              <w:t>ման</w:t>
            </w:r>
            <w:r w:rsidRPr="007029CB">
              <w:rPr>
                <w:rFonts w:ascii="GHEA Grapalat" w:hAnsi="GHEA Grapalat" w:cstheme="minorHAnsi"/>
                <w:sz w:val="20"/>
                <w:szCs w:val="20"/>
              </w:rPr>
              <w:t xml:space="preserve"> </w:t>
            </w:r>
            <w:r w:rsidRPr="007029CB">
              <w:rPr>
                <w:rFonts w:ascii="GHEA Grapalat" w:hAnsi="GHEA Grapalat" w:cstheme="minorHAnsi"/>
                <w:sz w:val="20"/>
                <w:szCs w:val="20"/>
                <w:lang w:val="hy-AM"/>
              </w:rPr>
              <w:t>ազդեցությանը ենթարկված</w:t>
            </w:r>
            <w:r w:rsidRPr="007029CB">
              <w:rPr>
                <w:rFonts w:ascii="GHEA Grapalat" w:hAnsi="GHEA Grapalat" w:cstheme="minorHAnsi"/>
                <w:sz w:val="20"/>
                <w:szCs w:val="20"/>
              </w:rPr>
              <w:t xml:space="preserve"> անձինք.</w:t>
            </w:r>
          </w:p>
          <w:p w14:paraId="4D2BAEEE" w14:textId="77777777" w:rsidR="00C61440" w:rsidRPr="007029CB" w:rsidRDefault="00C61440" w:rsidP="00E21F0A">
            <w:pPr>
              <w:pStyle w:val="ListParagraph"/>
              <w:numPr>
                <w:ilvl w:val="0"/>
                <w:numId w:val="4"/>
              </w:numPr>
              <w:autoSpaceDE w:val="0"/>
              <w:autoSpaceDN w:val="0"/>
              <w:adjustRightInd w:val="0"/>
              <w:ind w:left="162" w:firstLine="0"/>
              <w:jc w:val="left"/>
              <w:rPr>
                <w:rFonts w:ascii="GHEA Grapalat" w:hAnsi="GHEA Grapalat" w:cstheme="minorHAnsi"/>
                <w:sz w:val="20"/>
                <w:szCs w:val="20"/>
              </w:rPr>
            </w:pPr>
            <w:r w:rsidRPr="007029CB">
              <w:rPr>
                <w:rFonts w:ascii="GHEA Grapalat" w:hAnsi="GHEA Grapalat" w:cstheme="minorHAnsi"/>
                <w:sz w:val="20"/>
                <w:szCs w:val="20"/>
              </w:rPr>
              <w:t>ՓՄՁ-ներ;</w:t>
            </w:r>
          </w:p>
          <w:p w14:paraId="1FE2C34B" w14:textId="77777777" w:rsidR="00C61440" w:rsidRPr="007029CB" w:rsidRDefault="00C61440" w:rsidP="00E21F0A">
            <w:pPr>
              <w:pStyle w:val="ListParagraph"/>
              <w:numPr>
                <w:ilvl w:val="0"/>
                <w:numId w:val="4"/>
              </w:numPr>
              <w:autoSpaceDE w:val="0"/>
              <w:autoSpaceDN w:val="0"/>
              <w:adjustRightInd w:val="0"/>
              <w:jc w:val="left"/>
              <w:rPr>
                <w:rFonts w:ascii="GHEA Grapalat" w:hAnsi="GHEA Grapalat" w:cstheme="minorHAnsi"/>
                <w:sz w:val="20"/>
                <w:szCs w:val="20"/>
              </w:rPr>
            </w:pPr>
            <w:r w:rsidRPr="007029CB">
              <w:rPr>
                <w:rFonts w:ascii="GHEA Grapalat" w:hAnsi="GHEA Grapalat" w:cstheme="minorHAnsi"/>
                <w:sz w:val="20"/>
                <w:szCs w:val="20"/>
              </w:rPr>
              <w:t>Մարդիկ, ովքեր բնակվում են</w:t>
            </w:r>
          </w:p>
          <w:p w14:paraId="596ADE20" w14:textId="77777777" w:rsidR="00C61440" w:rsidRPr="007029CB" w:rsidRDefault="00C61440" w:rsidP="00C61440">
            <w:pPr>
              <w:autoSpaceDE w:val="0"/>
              <w:autoSpaceDN w:val="0"/>
              <w:adjustRightInd w:val="0"/>
              <w:jc w:val="left"/>
              <w:rPr>
                <w:rFonts w:ascii="GHEA Grapalat" w:hAnsi="GHEA Grapalat" w:cstheme="minorHAnsi"/>
                <w:sz w:val="20"/>
                <w:szCs w:val="20"/>
                <w:lang w:val="hy-AM"/>
              </w:rPr>
            </w:pPr>
            <w:r w:rsidRPr="007029CB">
              <w:rPr>
                <w:rFonts w:ascii="GHEA Grapalat" w:hAnsi="GHEA Grapalat" w:cstheme="minorHAnsi"/>
                <w:sz w:val="20"/>
                <w:szCs w:val="20"/>
              </w:rPr>
              <w:t>Ծրագրի</w:t>
            </w:r>
            <w:r w:rsidRPr="007029CB">
              <w:rPr>
                <w:rFonts w:ascii="GHEA Grapalat" w:hAnsi="GHEA Grapalat" w:cstheme="minorHAnsi"/>
                <w:sz w:val="20"/>
                <w:szCs w:val="20"/>
                <w:lang w:val="hy-AM"/>
              </w:rPr>
              <w:t xml:space="preserve"> </w:t>
            </w:r>
            <w:r w:rsidRPr="007029CB">
              <w:rPr>
                <w:rFonts w:ascii="GHEA Grapalat" w:hAnsi="GHEA Grapalat" w:cstheme="minorHAnsi"/>
                <w:sz w:val="20"/>
                <w:szCs w:val="20"/>
              </w:rPr>
              <w:t>տարածք</w:t>
            </w:r>
            <w:r w:rsidRPr="007029CB">
              <w:rPr>
                <w:rFonts w:ascii="GHEA Grapalat" w:hAnsi="GHEA Grapalat" w:cstheme="minorHAnsi"/>
                <w:sz w:val="20"/>
                <w:szCs w:val="20"/>
                <w:lang w:val="hy-AM"/>
              </w:rPr>
              <w:t>ում,</w:t>
            </w:r>
          </w:p>
          <w:p w14:paraId="73D84F35" w14:textId="77777777" w:rsidR="00C61440" w:rsidRPr="007029CB" w:rsidRDefault="00C61440" w:rsidP="00E21F0A">
            <w:pPr>
              <w:pStyle w:val="ListParagraph"/>
              <w:numPr>
                <w:ilvl w:val="0"/>
                <w:numId w:val="4"/>
              </w:numPr>
              <w:autoSpaceDE w:val="0"/>
              <w:autoSpaceDN w:val="0"/>
              <w:adjustRightInd w:val="0"/>
              <w:jc w:val="left"/>
              <w:rPr>
                <w:rFonts w:ascii="GHEA Grapalat" w:hAnsi="GHEA Grapalat" w:cstheme="minorHAnsi"/>
                <w:sz w:val="20"/>
                <w:szCs w:val="20"/>
              </w:rPr>
            </w:pPr>
            <w:r w:rsidRPr="007029CB">
              <w:rPr>
                <w:rFonts w:ascii="GHEA Grapalat" w:hAnsi="GHEA Grapalat" w:cstheme="minorHAnsi"/>
                <w:sz w:val="20"/>
                <w:szCs w:val="20"/>
              </w:rPr>
              <w:t>խոցելի</w:t>
            </w:r>
          </w:p>
          <w:p w14:paraId="4C639F70" w14:textId="77777777" w:rsidR="00C61440" w:rsidRPr="007029CB" w:rsidRDefault="00C61440" w:rsidP="00C61440">
            <w:pPr>
              <w:pStyle w:val="ListParagraph"/>
              <w:autoSpaceDE w:val="0"/>
              <w:autoSpaceDN w:val="0"/>
              <w:adjustRightInd w:val="0"/>
              <w:ind w:left="508" w:firstLine="0"/>
              <w:jc w:val="left"/>
              <w:rPr>
                <w:rFonts w:ascii="GHEA Grapalat" w:hAnsi="GHEA Grapalat" w:cstheme="minorHAnsi"/>
                <w:sz w:val="20"/>
                <w:szCs w:val="20"/>
              </w:rPr>
            </w:pPr>
            <w:r w:rsidRPr="007029CB">
              <w:rPr>
                <w:rFonts w:ascii="GHEA Grapalat" w:hAnsi="GHEA Grapalat" w:cstheme="minorHAnsi"/>
                <w:sz w:val="20"/>
                <w:szCs w:val="20"/>
              </w:rPr>
              <w:t>տնային տնտեսություններ</w:t>
            </w:r>
          </w:p>
          <w:p w14:paraId="24E856D8" w14:textId="77777777" w:rsidR="00C61440" w:rsidRPr="007029CB" w:rsidRDefault="00C61440" w:rsidP="00C61440">
            <w:pPr>
              <w:pStyle w:val="ListParagraph"/>
              <w:autoSpaceDE w:val="0"/>
              <w:autoSpaceDN w:val="0"/>
              <w:adjustRightInd w:val="0"/>
              <w:ind w:left="251" w:firstLine="0"/>
              <w:jc w:val="left"/>
              <w:rPr>
                <w:rFonts w:ascii="GHEA Grapalat" w:hAnsi="GHEA Grapalat" w:cstheme="minorHAnsi"/>
                <w:sz w:val="20"/>
                <w:szCs w:val="20"/>
              </w:rPr>
            </w:pPr>
          </w:p>
        </w:tc>
        <w:tc>
          <w:tcPr>
            <w:tcW w:w="1890" w:type="dxa"/>
          </w:tcPr>
          <w:p w14:paraId="00585711" w14:textId="77777777" w:rsidR="00C61440" w:rsidRPr="007029CB" w:rsidRDefault="00C61440" w:rsidP="00E21F0A">
            <w:pPr>
              <w:pStyle w:val="ListParagraph"/>
              <w:numPr>
                <w:ilvl w:val="0"/>
                <w:numId w:val="8"/>
              </w:numPr>
              <w:ind w:left="72" w:hanging="72"/>
              <w:jc w:val="left"/>
              <w:rPr>
                <w:rFonts w:ascii="GHEA Grapalat" w:hAnsi="GHEA Grapalat" w:cstheme="minorHAnsi"/>
                <w:iCs/>
                <w:sz w:val="20"/>
                <w:szCs w:val="20"/>
                <w:lang w:val="en-GB"/>
              </w:rPr>
            </w:pPr>
            <w:r w:rsidRPr="007029CB">
              <w:rPr>
                <w:rFonts w:ascii="GHEA Grapalat" w:hAnsi="GHEA Grapalat" w:cstheme="minorHAnsi"/>
                <w:iCs/>
                <w:sz w:val="20"/>
                <w:szCs w:val="20"/>
                <w:lang w:val="en-GB"/>
              </w:rPr>
              <w:lastRenderedPageBreak/>
              <w:t xml:space="preserve">Հնարավորություն տալ հիմնական </w:t>
            </w:r>
            <w:r w:rsidRPr="007029CB">
              <w:rPr>
                <w:rFonts w:ascii="GHEA Grapalat" w:hAnsi="GHEA Grapalat" w:cstheme="minorHAnsi"/>
                <w:iCs/>
                <w:sz w:val="20"/>
                <w:szCs w:val="20"/>
                <w:lang w:val="hy-AM"/>
              </w:rPr>
              <w:t>շահակիրներին</w:t>
            </w:r>
            <w:r w:rsidRPr="007029CB">
              <w:rPr>
                <w:rFonts w:ascii="GHEA Grapalat" w:hAnsi="GHEA Grapalat" w:cstheme="minorHAnsi"/>
                <w:iCs/>
                <w:sz w:val="20"/>
                <w:szCs w:val="20"/>
                <w:lang w:val="en-GB"/>
              </w:rPr>
              <w:t xml:space="preserve"> տրամադրել իրենց կարծիքը,  առաջարկությունները բնապահպանական և սոցիալական ազդեցությունների և առաջարկվող մեղմացման միջոցառումների վերաբերյալ</w:t>
            </w:r>
          </w:p>
          <w:p w14:paraId="5810DC4C" w14:textId="77777777" w:rsidR="00C61440" w:rsidRPr="007029CB" w:rsidRDefault="00C61440" w:rsidP="00E21F0A">
            <w:pPr>
              <w:pStyle w:val="ListParagraph"/>
              <w:numPr>
                <w:ilvl w:val="0"/>
                <w:numId w:val="8"/>
              </w:numPr>
              <w:ind w:left="72" w:firstLine="0"/>
              <w:jc w:val="left"/>
              <w:rPr>
                <w:rFonts w:ascii="GHEA Grapalat" w:hAnsi="GHEA Grapalat" w:cstheme="minorHAnsi"/>
                <w:iCs/>
                <w:sz w:val="20"/>
                <w:szCs w:val="20"/>
                <w:lang w:val="en-GB"/>
              </w:rPr>
            </w:pPr>
            <w:r w:rsidRPr="007029CB">
              <w:rPr>
                <w:rFonts w:ascii="GHEA Grapalat" w:hAnsi="GHEA Grapalat" w:cstheme="minorHAnsi"/>
                <w:iCs/>
                <w:sz w:val="20"/>
                <w:szCs w:val="20"/>
                <w:lang w:val="en-GB"/>
              </w:rPr>
              <w:t>Բարձրացված առաջարկությունների, կարծիքների և նկատառումների ինտեգրում և լուծում</w:t>
            </w:r>
          </w:p>
        </w:tc>
        <w:tc>
          <w:tcPr>
            <w:tcW w:w="1890" w:type="dxa"/>
          </w:tcPr>
          <w:p w14:paraId="19E04780" w14:textId="77777777" w:rsidR="00C61440" w:rsidRPr="007029CB" w:rsidRDefault="00C61440" w:rsidP="00C61440">
            <w:pPr>
              <w:ind w:left="0" w:firstLine="0"/>
              <w:jc w:val="left"/>
              <w:rPr>
                <w:rFonts w:ascii="GHEA Grapalat" w:hAnsi="GHEA Grapalat" w:cstheme="minorHAnsi"/>
                <w:sz w:val="20"/>
                <w:szCs w:val="20"/>
                <w:lang w:val="hy-AM"/>
              </w:rPr>
            </w:pPr>
            <w:r w:rsidRPr="007029CB">
              <w:rPr>
                <w:rFonts w:ascii="GHEA Grapalat" w:hAnsi="GHEA Grapalat" w:cstheme="minorHAnsi"/>
                <w:sz w:val="20"/>
                <w:szCs w:val="20"/>
                <w:lang w:val="hy-AM"/>
              </w:rPr>
              <w:t>Նախագծի ներկայացում</w:t>
            </w:r>
          </w:p>
          <w:p w14:paraId="4C23ACFA" w14:textId="77777777" w:rsidR="00C61440" w:rsidRPr="007029CB" w:rsidRDefault="00C61440" w:rsidP="00C61440">
            <w:pPr>
              <w:ind w:left="0" w:firstLine="0"/>
              <w:jc w:val="left"/>
              <w:rPr>
                <w:rFonts w:ascii="GHEA Grapalat" w:hAnsi="GHEA Grapalat" w:cstheme="minorHAnsi"/>
                <w:sz w:val="20"/>
                <w:szCs w:val="20"/>
                <w:lang w:val="hy-AM"/>
              </w:rPr>
            </w:pPr>
            <w:r w:rsidRPr="007029CB">
              <w:rPr>
                <w:rFonts w:ascii="GHEA Grapalat" w:hAnsi="GHEA Grapalat" w:cstheme="minorHAnsi"/>
                <w:sz w:val="20"/>
                <w:szCs w:val="20"/>
                <w:lang w:val="hy-AM"/>
              </w:rPr>
              <w:t>• ՏՊ-ներ,</w:t>
            </w:r>
          </w:p>
          <w:p w14:paraId="0FAFC47F" w14:textId="77777777" w:rsidR="00C61440" w:rsidRPr="007029CB" w:rsidRDefault="00C61440" w:rsidP="00C61440">
            <w:pPr>
              <w:ind w:left="0" w:firstLine="0"/>
              <w:jc w:val="left"/>
              <w:rPr>
                <w:rFonts w:ascii="GHEA Grapalat" w:hAnsi="GHEA Grapalat" w:cstheme="minorHAnsi"/>
                <w:sz w:val="20"/>
                <w:szCs w:val="20"/>
                <w:lang w:val="hy-AM"/>
              </w:rPr>
            </w:pPr>
            <w:r w:rsidRPr="007029CB">
              <w:rPr>
                <w:rFonts w:ascii="GHEA Grapalat" w:hAnsi="GHEA Grapalat" w:cstheme="minorHAnsi"/>
                <w:sz w:val="20"/>
                <w:szCs w:val="20"/>
                <w:lang w:val="hy-AM"/>
              </w:rPr>
              <w:t>• ԲՍԱԳ հաշվետվություններ</w:t>
            </w:r>
          </w:p>
          <w:p w14:paraId="6511EF29" w14:textId="77777777" w:rsidR="00C61440" w:rsidRPr="007029CB" w:rsidRDefault="00C61440" w:rsidP="00C61440">
            <w:pPr>
              <w:ind w:left="0" w:firstLine="0"/>
              <w:jc w:val="left"/>
              <w:rPr>
                <w:rFonts w:ascii="GHEA Grapalat" w:hAnsi="GHEA Grapalat" w:cstheme="minorHAnsi"/>
                <w:sz w:val="20"/>
                <w:szCs w:val="20"/>
                <w:lang w:val="hy-AM"/>
              </w:rPr>
            </w:pPr>
            <w:r w:rsidRPr="007029CB">
              <w:rPr>
                <w:rFonts w:ascii="GHEA Grapalat" w:hAnsi="GHEA Grapalat" w:cstheme="minorHAnsi"/>
                <w:sz w:val="20"/>
                <w:szCs w:val="20"/>
                <w:lang w:val="hy-AM"/>
              </w:rPr>
              <w:t>• Կայքի հատուկ ԲՍԿՊ-ներ</w:t>
            </w:r>
          </w:p>
          <w:p w14:paraId="7C10EC7B" w14:textId="77777777" w:rsidR="00C61440" w:rsidRPr="007029CB" w:rsidRDefault="00C61440" w:rsidP="00C61440">
            <w:pPr>
              <w:ind w:left="0" w:firstLine="0"/>
              <w:jc w:val="left"/>
              <w:rPr>
                <w:rFonts w:ascii="GHEA Grapalat" w:hAnsi="GHEA Grapalat" w:cstheme="minorHAnsi"/>
                <w:sz w:val="20"/>
                <w:szCs w:val="20"/>
                <w:lang w:val="hy-AM"/>
              </w:rPr>
            </w:pPr>
            <w:r w:rsidRPr="007029CB">
              <w:rPr>
                <w:rFonts w:ascii="GHEA Grapalat" w:hAnsi="GHEA Grapalat" w:cstheme="minorHAnsi"/>
                <w:sz w:val="20"/>
                <w:szCs w:val="20"/>
                <w:lang w:val="hy-AM"/>
              </w:rPr>
              <w:t>ԲՄ-ի մասին տեղեկատվության տրամադրում</w:t>
            </w:r>
          </w:p>
        </w:tc>
        <w:tc>
          <w:tcPr>
            <w:tcW w:w="1440" w:type="dxa"/>
          </w:tcPr>
          <w:p w14:paraId="304D1CCD" w14:textId="77777777" w:rsidR="00C61440" w:rsidRPr="007029CB" w:rsidRDefault="00C61440" w:rsidP="00C61440">
            <w:pPr>
              <w:ind w:left="0" w:firstLine="0"/>
              <w:jc w:val="left"/>
              <w:rPr>
                <w:rFonts w:ascii="GHEA Grapalat" w:hAnsi="GHEA Grapalat" w:cstheme="minorHAnsi"/>
                <w:sz w:val="20"/>
                <w:szCs w:val="20"/>
                <w:lang w:val="hy-AM"/>
              </w:rPr>
            </w:pPr>
            <w:r w:rsidRPr="007029CB">
              <w:rPr>
                <w:rFonts w:ascii="GHEA Grapalat" w:hAnsi="GHEA Grapalat" w:cstheme="minorHAnsi"/>
                <w:sz w:val="20"/>
                <w:szCs w:val="20"/>
                <w:lang w:val="hy-AM"/>
              </w:rPr>
              <w:t>ՀՏԶՀ, նախագծային ընկերությու, ՇՄՍԱԳ և ՏՊ խորհրդատուներ</w:t>
            </w:r>
          </w:p>
        </w:tc>
      </w:tr>
      <w:tr w:rsidR="00C61440" w:rsidRPr="007029CB" w14:paraId="53D5C7D3" w14:textId="77777777" w:rsidTr="00C61440">
        <w:tc>
          <w:tcPr>
            <w:tcW w:w="1530" w:type="dxa"/>
          </w:tcPr>
          <w:p w14:paraId="2DBEEC88" w14:textId="77777777" w:rsidR="00C61440" w:rsidRPr="007029CB" w:rsidRDefault="00C61440" w:rsidP="00E21F0A">
            <w:pPr>
              <w:pStyle w:val="ListParagraph"/>
              <w:numPr>
                <w:ilvl w:val="0"/>
                <w:numId w:val="7"/>
              </w:numPr>
              <w:tabs>
                <w:tab w:val="left" w:pos="845"/>
              </w:tabs>
              <w:autoSpaceDE w:val="0"/>
              <w:autoSpaceDN w:val="0"/>
              <w:adjustRightInd w:val="0"/>
              <w:ind w:left="255" w:hanging="270"/>
              <w:jc w:val="left"/>
              <w:rPr>
                <w:rFonts w:ascii="GHEA Grapalat" w:hAnsi="GHEA Grapalat" w:cstheme="minorHAnsi"/>
                <w:sz w:val="20"/>
                <w:szCs w:val="20"/>
              </w:rPr>
            </w:pPr>
            <w:r w:rsidRPr="007029CB">
              <w:rPr>
                <w:rFonts w:ascii="GHEA Grapalat" w:hAnsi="GHEA Grapalat" w:cstheme="minorHAnsi"/>
                <w:sz w:val="20"/>
                <w:szCs w:val="20"/>
                <w:lang w:val="hy-AM"/>
              </w:rPr>
              <w:lastRenderedPageBreak/>
              <w:t>Շինարարական աշխատանքներ</w:t>
            </w:r>
            <w:r w:rsidRPr="007029CB">
              <w:rPr>
                <w:rFonts w:ascii="GHEA Grapalat" w:hAnsi="GHEA Grapalat" w:cstheme="minorHAnsi"/>
                <w:sz w:val="20"/>
                <w:szCs w:val="20"/>
              </w:rPr>
              <w:t xml:space="preserve"> </w:t>
            </w:r>
          </w:p>
        </w:tc>
        <w:tc>
          <w:tcPr>
            <w:tcW w:w="1710" w:type="dxa"/>
          </w:tcPr>
          <w:p w14:paraId="1084EDCF" w14:textId="77777777" w:rsidR="00C61440" w:rsidRPr="007029CB" w:rsidRDefault="00C61440" w:rsidP="00C61440">
            <w:pPr>
              <w:ind w:left="0" w:firstLine="0"/>
              <w:rPr>
                <w:rFonts w:ascii="GHEA Grapalat" w:hAnsi="GHEA Grapalat" w:cstheme="minorHAnsi"/>
                <w:sz w:val="20"/>
                <w:szCs w:val="20"/>
              </w:rPr>
            </w:pPr>
            <w:r w:rsidRPr="007029CB">
              <w:rPr>
                <w:rFonts w:ascii="GHEA Grapalat" w:hAnsi="GHEA Grapalat" w:cstheme="minorHAnsi"/>
                <w:sz w:val="20"/>
                <w:szCs w:val="20"/>
              </w:rPr>
              <w:t>• Հանրային ծանուցման հանդիպումներ,</w:t>
            </w:r>
          </w:p>
          <w:p w14:paraId="56A3CDDA" w14:textId="77777777" w:rsidR="00C61440" w:rsidRPr="007029CB" w:rsidRDefault="00C61440" w:rsidP="00C61440">
            <w:pPr>
              <w:ind w:left="0" w:firstLine="0"/>
              <w:rPr>
                <w:rFonts w:ascii="GHEA Grapalat" w:hAnsi="GHEA Grapalat" w:cstheme="minorHAnsi"/>
                <w:sz w:val="20"/>
                <w:szCs w:val="20"/>
              </w:rPr>
            </w:pPr>
            <w:r w:rsidRPr="007029CB">
              <w:rPr>
                <w:rFonts w:ascii="GHEA Grapalat" w:hAnsi="GHEA Grapalat" w:cstheme="minorHAnsi"/>
                <w:sz w:val="20"/>
                <w:szCs w:val="20"/>
              </w:rPr>
              <w:t>• Տեղեկատվական վահանակներ,</w:t>
            </w:r>
          </w:p>
          <w:p w14:paraId="651D121D" w14:textId="77777777" w:rsidR="00C61440" w:rsidRPr="007029CB" w:rsidRDefault="00C61440" w:rsidP="00C61440">
            <w:pPr>
              <w:ind w:left="0" w:firstLine="0"/>
              <w:rPr>
                <w:rFonts w:ascii="GHEA Grapalat" w:hAnsi="GHEA Grapalat" w:cstheme="minorHAnsi"/>
                <w:sz w:val="20"/>
                <w:szCs w:val="20"/>
              </w:rPr>
            </w:pPr>
            <w:r w:rsidRPr="007029CB">
              <w:rPr>
                <w:rFonts w:ascii="GHEA Grapalat" w:hAnsi="GHEA Grapalat" w:cstheme="minorHAnsi"/>
                <w:sz w:val="20"/>
                <w:szCs w:val="20"/>
              </w:rPr>
              <w:t xml:space="preserve">• </w:t>
            </w:r>
            <w:r w:rsidRPr="007029CB">
              <w:rPr>
                <w:rFonts w:ascii="GHEA Grapalat" w:hAnsi="GHEA Grapalat" w:cstheme="minorHAnsi"/>
                <w:sz w:val="20"/>
                <w:szCs w:val="20"/>
                <w:lang w:val="hy-AM"/>
              </w:rPr>
              <w:t>Տ</w:t>
            </w:r>
            <w:r w:rsidRPr="007029CB">
              <w:rPr>
                <w:rFonts w:ascii="GHEA Grapalat" w:hAnsi="GHEA Grapalat" w:cstheme="minorHAnsi"/>
                <w:sz w:val="20"/>
                <w:szCs w:val="20"/>
              </w:rPr>
              <w:t>եղեկատվութ</w:t>
            </w:r>
            <w:r w:rsidRPr="007029CB">
              <w:rPr>
                <w:rFonts w:ascii="GHEA Grapalat" w:hAnsi="GHEA Grapalat" w:cstheme="minorHAnsi"/>
                <w:sz w:val="20"/>
                <w:szCs w:val="20"/>
                <w:lang w:val="hy-AM"/>
              </w:rPr>
              <w:t>յա</w:t>
            </w:r>
            <w:r w:rsidRPr="007029CB">
              <w:rPr>
                <w:rFonts w:ascii="GHEA Grapalat" w:hAnsi="GHEA Grapalat" w:cstheme="minorHAnsi"/>
                <w:sz w:val="20"/>
                <w:szCs w:val="20"/>
              </w:rPr>
              <w:t>ն</w:t>
            </w:r>
            <w:r w:rsidRPr="007029CB">
              <w:rPr>
                <w:rFonts w:ascii="GHEA Grapalat" w:hAnsi="GHEA Grapalat" w:cstheme="minorHAnsi"/>
                <w:sz w:val="20"/>
                <w:szCs w:val="20"/>
                <w:lang w:val="hy-AM"/>
              </w:rPr>
              <w:t xml:space="preserve"> տարածում</w:t>
            </w:r>
            <w:r w:rsidRPr="007029CB">
              <w:rPr>
                <w:rFonts w:ascii="GHEA Grapalat" w:hAnsi="GHEA Grapalat" w:cstheme="minorHAnsi"/>
                <w:sz w:val="20"/>
                <w:szCs w:val="20"/>
              </w:rPr>
              <w:t xml:space="preserve"> - բրոշյուրներ,</w:t>
            </w:r>
          </w:p>
          <w:p w14:paraId="274CCE49" w14:textId="77777777" w:rsidR="00C61440" w:rsidRPr="007029CB" w:rsidRDefault="00C61440" w:rsidP="00C61440">
            <w:pPr>
              <w:ind w:left="0" w:firstLine="0"/>
              <w:rPr>
                <w:rFonts w:ascii="GHEA Grapalat" w:hAnsi="GHEA Grapalat" w:cstheme="minorHAnsi"/>
                <w:sz w:val="20"/>
                <w:szCs w:val="20"/>
                <w:lang w:val="hy-AM"/>
              </w:rPr>
            </w:pPr>
            <w:r w:rsidRPr="007029CB">
              <w:rPr>
                <w:rFonts w:ascii="GHEA Grapalat" w:hAnsi="GHEA Grapalat" w:cstheme="minorHAnsi"/>
                <w:sz w:val="20"/>
                <w:szCs w:val="20"/>
              </w:rPr>
              <w:t>պաստառներ, թռուցիկներ, կայք</w:t>
            </w:r>
            <w:r w:rsidRPr="007029CB">
              <w:rPr>
                <w:rFonts w:ascii="GHEA Grapalat" w:hAnsi="GHEA Grapalat" w:cstheme="minorHAnsi"/>
                <w:sz w:val="20"/>
                <w:szCs w:val="20"/>
                <w:lang w:val="hy-AM"/>
              </w:rPr>
              <w:t xml:space="preserve"> էջ</w:t>
            </w:r>
          </w:p>
        </w:tc>
        <w:tc>
          <w:tcPr>
            <w:tcW w:w="1710" w:type="dxa"/>
          </w:tcPr>
          <w:p w14:paraId="489281A3" w14:textId="77777777" w:rsidR="00C61440" w:rsidRPr="007029CB" w:rsidRDefault="00C61440" w:rsidP="00E21F0A">
            <w:pPr>
              <w:pStyle w:val="ListParagraph"/>
              <w:numPr>
                <w:ilvl w:val="0"/>
                <w:numId w:val="4"/>
              </w:numPr>
              <w:autoSpaceDE w:val="0"/>
              <w:autoSpaceDN w:val="0"/>
              <w:adjustRightInd w:val="0"/>
              <w:ind w:left="252" w:hanging="180"/>
              <w:jc w:val="left"/>
              <w:rPr>
                <w:rFonts w:ascii="GHEA Grapalat" w:hAnsi="GHEA Grapalat" w:cstheme="minorHAnsi"/>
                <w:sz w:val="20"/>
                <w:szCs w:val="20"/>
              </w:rPr>
            </w:pPr>
            <w:r w:rsidRPr="007029CB">
              <w:rPr>
                <w:rFonts w:ascii="GHEA Grapalat" w:hAnsi="GHEA Grapalat" w:cstheme="minorHAnsi"/>
                <w:sz w:val="20"/>
                <w:szCs w:val="20"/>
              </w:rPr>
              <w:t>Ազդեցության ենթարկված համայնքներ;</w:t>
            </w:r>
          </w:p>
          <w:p w14:paraId="3784301E" w14:textId="77777777" w:rsidR="00C61440" w:rsidRPr="007029CB" w:rsidRDefault="00C61440" w:rsidP="00E21F0A">
            <w:pPr>
              <w:pStyle w:val="ListParagraph"/>
              <w:numPr>
                <w:ilvl w:val="0"/>
                <w:numId w:val="4"/>
              </w:numPr>
              <w:autoSpaceDE w:val="0"/>
              <w:autoSpaceDN w:val="0"/>
              <w:adjustRightInd w:val="0"/>
              <w:ind w:left="72" w:firstLine="0"/>
              <w:jc w:val="left"/>
              <w:rPr>
                <w:rFonts w:ascii="GHEA Grapalat" w:hAnsi="GHEA Grapalat" w:cstheme="minorHAnsi"/>
                <w:sz w:val="20"/>
                <w:szCs w:val="20"/>
              </w:rPr>
            </w:pPr>
            <w:r w:rsidRPr="007029CB">
              <w:rPr>
                <w:rFonts w:ascii="GHEA Grapalat" w:hAnsi="GHEA Grapalat" w:cstheme="minorHAnsi"/>
                <w:sz w:val="20"/>
                <w:szCs w:val="20"/>
              </w:rPr>
              <w:t>ԱԵԱ (եթե այդպիսիք կան);</w:t>
            </w:r>
          </w:p>
          <w:p w14:paraId="6536C9EF" w14:textId="77777777" w:rsidR="00C61440" w:rsidRPr="007029CB" w:rsidRDefault="00C61440" w:rsidP="00E21F0A">
            <w:pPr>
              <w:pStyle w:val="ListParagraph"/>
              <w:numPr>
                <w:ilvl w:val="0"/>
                <w:numId w:val="4"/>
              </w:numPr>
              <w:autoSpaceDE w:val="0"/>
              <w:autoSpaceDN w:val="0"/>
              <w:adjustRightInd w:val="0"/>
              <w:ind w:left="0" w:firstLine="0"/>
              <w:jc w:val="left"/>
              <w:rPr>
                <w:rFonts w:ascii="GHEA Grapalat" w:hAnsi="GHEA Grapalat" w:cstheme="minorHAnsi"/>
                <w:sz w:val="20"/>
                <w:szCs w:val="20"/>
              </w:rPr>
            </w:pPr>
            <w:r w:rsidRPr="007029CB">
              <w:rPr>
                <w:rFonts w:ascii="GHEA Grapalat" w:hAnsi="GHEA Grapalat" w:cstheme="minorHAnsi"/>
                <w:sz w:val="20"/>
                <w:szCs w:val="20"/>
              </w:rPr>
              <w:t>մոտակայքում գտնվող ՓՄՁ-ներ;</w:t>
            </w:r>
          </w:p>
          <w:p w14:paraId="01EDCA44" w14:textId="77777777" w:rsidR="00C61440" w:rsidRPr="007029CB" w:rsidRDefault="00C61440" w:rsidP="00E21F0A">
            <w:pPr>
              <w:pStyle w:val="ListParagraph"/>
              <w:numPr>
                <w:ilvl w:val="0"/>
                <w:numId w:val="4"/>
              </w:numPr>
              <w:autoSpaceDE w:val="0"/>
              <w:autoSpaceDN w:val="0"/>
              <w:adjustRightInd w:val="0"/>
              <w:ind w:left="0" w:hanging="18"/>
              <w:jc w:val="left"/>
              <w:rPr>
                <w:rFonts w:ascii="GHEA Grapalat" w:hAnsi="GHEA Grapalat" w:cstheme="minorHAnsi"/>
                <w:sz w:val="20"/>
                <w:szCs w:val="20"/>
              </w:rPr>
            </w:pPr>
            <w:r w:rsidRPr="007029CB">
              <w:rPr>
                <w:rFonts w:ascii="GHEA Grapalat" w:hAnsi="GHEA Grapalat" w:cstheme="minorHAnsi"/>
                <w:sz w:val="20"/>
                <w:szCs w:val="20"/>
              </w:rPr>
              <w:t>Մարդիկ, ովքեր բնակվում են</w:t>
            </w:r>
          </w:p>
          <w:p w14:paraId="1A755086" w14:textId="77777777" w:rsidR="00C61440" w:rsidRPr="007029CB" w:rsidRDefault="00C61440" w:rsidP="00C61440">
            <w:pPr>
              <w:autoSpaceDE w:val="0"/>
              <w:autoSpaceDN w:val="0"/>
              <w:adjustRightInd w:val="0"/>
              <w:jc w:val="left"/>
              <w:rPr>
                <w:rFonts w:ascii="GHEA Grapalat" w:hAnsi="GHEA Grapalat" w:cstheme="minorHAnsi"/>
                <w:sz w:val="20"/>
                <w:szCs w:val="20"/>
              </w:rPr>
            </w:pPr>
            <w:r w:rsidRPr="007029CB">
              <w:rPr>
                <w:rFonts w:ascii="GHEA Grapalat" w:hAnsi="GHEA Grapalat" w:cstheme="minorHAnsi"/>
                <w:sz w:val="20"/>
                <w:szCs w:val="20"/>
              </w:rPr>
              <w:t>Ծրագրի</w:t>
            </w:r>
            <w:r w:rsidRPr="007029CB">
              <w:rPr>
                <w:rFonts w:ascii="GHEA Grapalat" w:hAnsi="GHEA Grapalat" w:cstheme="minorHAnsi"/>
                <w:sz w:val="20"/>
                <w:szCs w:val="20"/>
                <w:lang w:val="hy-AM"/>
              </w:rPr>
              <w:t xml:space="preserve"> </w:t>
            </w:r>
            <w:r w:rsidRPr="007029CB">
              <w:rPr>
                <w:rFonts w:ascii="GHEA Grapalat" w:hAnsi="GHEA Grapalat" w:cstheme="minorHAnsi"/>
                <w:sz w:val="20"/>
                <w:szCs w:val="20"/>
              </w:rPr>
              <w:t>տարածք</w:t>
            </w:r>
            <w:r w:rsidRPr="007029CB">
              <w:rPr>
                <w:rFonts w:ascii="GHEA Grapalat" w:hAnsi="GHEA Grapalat" w:cstheme="minorHAnsi"/>
                <w:sz w:val="20"/>
                <w:szCs w:val="20"/>
                <w:lang w:val="hy-AM"/>
              </w:rPr>
              <w:t>ում</w:t>
            </w:r>
            <w:r w:rsidRPr="007029CB">
              <w:rPr>
                <w:rFonts w:ascii="GHEA Grapalat" w:hAnsi="GHEA Grapalat" w:cstheme="minorHAnsi"/>
                <w:sz w:val="20"/>
                <w:szCs w:val="20"/>
              </w:rPr>
              <w:t>;</w:t>
            </w:r>
          </w:p>
          <w:p w14:paraId="219ED28A" w14:textId="77777777" w:rsidR="00C61440" w:rsidRPr="007029CB" w:rsidRDefault="00C61440" w:rsidP="00E21F0A">
            <w:pPr>
              <w:pStyle w:val="ListParagraph"/>
              <w:numPr>
                <w:ilvl w:val="0"/>
                <w:numId w:val="4"/>
              </w:numPr>
              <w:ind w:left="0" w:firstLine="0"/>
              <w:jc w:val="left"/>
              <w:rPr>
                <w:rFonts w:ascii="GHEA Grapalat" w:hAnsi="GHEA Grapalat" w:cstheme="minorHAnsi"/>
                <w:sz w:val="20"/>
                <w:szCs w:val="20"/>
              </w:rPr>
            </w:pPr>
            <w:r w:rsidRPr="007029CB">
              <w:rPr>
                <w:rFonts w:ascii="GHEA Grapalat" w:hAnsi="GHEA Grapalat" w:cstheme="minorHAnsi"/>
                <w:sz w:val="20"/>
                <w:szCs w:val="20"/>
              </w:rPr>
              <w:t>Խոցելի տնային տնտեսությունները տեղյակ լինեն աշխատանքի ժամանակավոր հնարավորությունների մասին</w:t>
            </w:r>
          </w:p>
        </w:tc>
        <w:tc>
          <w:tcPr>
            <w:tcW w:w="1890" w:type="dxa"/>
          </w:tcPr>
          <w:p w14:paraId="64FFC8E7" w14:textId="77777777" w:rsidR="00C61440" w:rsidRPr="007029CB" w:rsidRDefault="00C61440" w:rsidP="00E21F0A">
            <w:pPr>
              <w:pStyle w:val="ListParagraph"/>
              <w:numPr>
                <w:ilvl w:val="0"/>
                <w:numId w:val="4"/>
              </w:numPr>
              <w:autoSpaceDE w:val="0"/>
              <w:autoSpaceDN w:val="0"/>
              <w:adjustRightInd w:val="0"/>
              <w:ind w:left="254" w:hanging="254"/>
              <w:jc w:val="left"/>
              <w:rPr>
                <w:rFonts w:ascii="GHEA Grapalat" w:hAnsi="GHEA Grapalat" w:cstheme="minorHAnsi"/>
                <w:sz w:val="20"/>
                <w:szCs w:val="20"/>
              </w:rPr>
            </w:pPr>
            <w:r w:rsidRPr="007029CB">
              <w:rPr>
                <w:rFonts w:ascii="GHEA Grapalat" w:hAnsi="GHEA Grapalat" w:cstheme="minorHAnsi"/>
                <w:sz w:val="20"/>
                <w:szCs w:val="20"/>
              </w:rPr>
              <w:t xml:space="preserve">Raising awareness of the affected stakeholders on the construction activities </w:t>
            </w:r>
          </w:p>
          <w:p w14:paraId="43CB3EC7" w14:textId="77777777" w:rsidR="00C61440" w:rsidRPr="007029CB" w:rsidRDefault="00C61440" w:rsidP="00E21F0A">
            <w:pPr>
              <w:pStyle w:val="ListParagraph"/>
              <w:numPr>
                <w:ilvl w:val="0"/>
                <w:numId w:val="4"/>
              </w:numPr>
              <w:autoSpaceDE w:val="0"/>
              <w:autoSpaceDN w:val="0"/>
              <w:adjustRightInd w:val="0"/>
              <w:ind w:left="254" w:hanging="254"/>
              <w:jc w:val="left"/>
              <w:rPr>
                <w:rFonts w:ascii="GHEA Grapalat" w:hAnsi="GHEA Grapalat" w:cstheme="minorHAnsi"/>
                <w:sz w:val="20"/>
                <w:szCs w:val="20"/>
              </w:rPr>
            </w:pPr>
            <w:r w:rsidRPr="007029CB">
              <w:rPr>
                <w:rFonts w:ascii="GHEA Grapalat" w:hAnsi="GHEA Grapalat" w:cstheme="minorHAnsi"/>
                <w:sz w:val="20"/>
                <w:szCs w:val="20"/>
              </w:rPr>
              <w:t>Encouraging affected and beneficiary communities to take responsibility and develop sense of ownership for improved infrastructures</w:t>
            </w:r>
          </w:p>
          <w:p w14:paraId="6734319B" w14:textId="77777777" w:rsidR="00C61440" w:rsidRPr="007029CB" w:rsidRDefault="00C61440" w:rsidP="00E21F0A">
            <w:pPr>
              <w:pStyle w:val="ListParagraph"/>
              <w:numPr>
                <w:ilvl w:val="0"/>
                <w:numId w:val="4"/>
              </w:numPr>
              <w:autoSpaceDE w:val="0"/>
              <w:autoSpaceDN w:val="0"/>
              <w:adjustRightInd w:val="0"/>
              <w:ind w:left="72" w:firstLine="0"/>
              <w:jc w:val="left"/>
              <w:rPr>
                <w:rFonts w:ascii="GHEA Grapalat" w:hAnsi="GHEA Grapalat" w:cstheme="minorHAnsi"/>
                <w:sz w:val="20"/>
                <w:szCs w:val="20"/>
              </w:rPr>
            </w:pPr>
            <w:r w:rsidRPr="007029CB">
              <w:rPr>
                <w:rFonts w:ascii="GHEA Grapalat" w:hAnsi="GHEA Grapalat" w:cstheme="minorHAnsi"/>
                <w:sz w:val="20"/>
                <w:szCs w:val="20"/>
              </w:rPr>
              <w:t xml:space="preserve">Շինարարական գործունեության վերաբերյալ ազդեցության ենթակա շահագրգիռ կողմերի </w:t>
            </w:r>
            <w:r w:rsidRPr="007029CB">
              <w:rPr>
                <w:rFonts w:ascii="GHEA Grapalat" w:hAnsi="GHEA Grapalat" w:cstheme="minorHAnsi"/>
                <w:sz w:val="20"/>
                <w:szCs w:val="20"/>
              </w:rPr>
              <w:lastRenderedPageBreak/>
              <w:t>իրազեկվածության բարձրացում</w:t>
            </w:r>
          </w:p>
          <w:p w14:paraId="585FF4ED" w14:textId="77777777" w:rsidR="00C61440" w:rsidRPr="007029CB" w:rsidRDefault="00C61440" w:rsidP="00E21F0A">
            <w:pPr>
              <w:pStyle w:val="ListParagraph"/>
              <w:numPr>
                <w:ilvl w:val="0"/>
                <w:numId w:val="4"/>
              </w:numPr>
              <w:autoSpaceDE w:val="0"/>
              <w:autoSpaceDN w:val="0"/>
              <w:adjustRightInd w:val="0"/>
              <w:ind w:left="72" w:firstLine="0"/>
              <w:jc w:val="left"/>
              <w:rPr>
                <w:rFonts w:ascii="GHEA Grapalat" w:hAnsi="GHEA Grapalat" w:cstheme="minorHAnsi"/>
                <w:sz w:val="20"/>
                <w:szCs w:val="20"/>
              </w:rPr>
            </w:pPr>
            <w:r w:rsidRPr="007029CB">
              <w:rPr>
                <w:rFonts w:ascii="GHEA Grapalat" w:hAnsi="GHEA Grapalat" w:cstheme="minorHAnsi"/>
                <w:sz w:val="20"/>
                <w:szCs w:val="20"/>
              </w:rPr>
              <w:t xml:space="preserve">Խրախուսել ազդակիր և շահառու համայնքներին պատասխանատվություն ստանձնել և զարգացնել սեփականության զգացում բարելավված ենթակառուցվածքների համար </w:t>
            </w:r>
          </w:p>
        </w:tc>
        <w:tc>
          <w:tcPr>
            <w:tcW w:w="1890" w:type="dxa"/>
          </w:tcPr>
          <w:p w14:paraId="74441E55" w14:textId="77777777" w:rsidR="00C61440" w:rsidRPr="007029CB" w:rsidRDefault="00C61440" w:rsidP="00E21F0A">
            <w:pPr>
              <w:pStyle w:val="ListParagraph"/>
              <w:numPr>
                <w:ilvl w:val="0"/>
                <w:numId w:val="4"/>
              </w:numPr>
              <w:autoSpaceDE w:val="0"/>
              <w:autoSpaceDN w:val="0"/>
              <w:adjustRightInd w:val="0"/>
              <w:ind w:left="254" w:hanging="254"/>
              <w:jc w:val="left"/>
              <w:rPr>
                <w:rFonts w:ascii="GHEA Grapalat" w:hAnsi="GHEA Grapalat" w:cstheme="minorHAnsi"/>
                <w:sz w:val="20"/>
                <w:szCs w:val="20"/>
              </w:rPr>
            </w:pPr>
            <w:r w:rsidRPr="007029CB">
              <w:rPr>
                <w:rFonts w:ascii="GHEA Grapalat" w:hAnsi="GHEA Grapalat" w:cstheme="minorHAnsi"/>
                <w:sz w:val="20"/>
                <w:szCs w:val="20"/>
                <w:lang w:val="hy-AM"/>
              </w:rPr>
              <w:lastRenderedPageBreak/>
              <w:t>Շինարարական աշխատանքներ</w:t>
            </w:r>
          </w:p>
          <w:p w14:paraId="744C94D8" w14:textId="77777777" w:rsidR="00C61440" w:rsidRPr="007029CB" w:rsidRDefault="00C61440" w:rsidP="00E21F0A">
            <w:pPr>
              <w:pStyle w:val="ListParagraph"/>
              <w:numPr>
                <w:ilvl w:val="0"/>
                <w:numId w:val="4"/>
              </w:numPr>
              <w:autoSpaceDE w:val="0"/>
              <w:autoSpaceDN w:val="0"/>
              <w:adjustRightInd w:val="0"/>
              <w:ind w:left="254" w:hanging="254"/>
              <w:jc w:val="left"/>
              <w:rPr>
                <w:rFonts w:ascii="GHEA Grapalat" w:hAnsi="GHEA Grapalat" w:cstheme="minorHAnsi"/>
                <w:sz w:val="20"/>
                <w:szCs w:val="20"/>
              </w:rPr>
            </w:pPr>
            <w:r w:rsidRPr="007029CB">
              <w:rPr>
                <w:rFonts w:ascii="GHEA Grapalat" w:hAnsi="GHEA Grapalat" w:cstheme="minorHAnsi"/>
                <w:sz w:val="20"/>
                <w:szCs w:val="20"/>
                <w:lang w:val="hy-AM"/>
              </w:rPr>
              <w:t>ԲՍԱԱ</w:t>
            </w:r>
          </w:p>
          <w:p w14:paraId="38F706F3" w14:textId="77777777" w:rsidR="00C61440" w:rsidRPr="007029CB" w:rsidRDefault="00C61440" w:rsidP="00E21F0A">
            <w:pPr>
              <w:pStyle w:val="ListParagraph"/>
              <w:numPr>
                <w:ilvl w:val="0"/>
                <w:numId w:val="4"/>
              </w:numPr>
              <w:autoSpaceDE w:val="0"/>
              <w:autoSpaceDN w:val="0"/>
              <w:adjustRightInd w:val="0"/>
              <w:ind w:left="254" w:hanging="254"/>
              <w:jc w:val="left"/>
              <w:rPr>
                <w:rFonts w:ascii="GHEA Grapalat" w:hAnsi="GHEA Grapalat" w:cstheme="minorHAnsi"/>
                <w:sz w:val="20"/>
                <w:szCs w:val="20"/>
              </w:rPr>
            </w:pPr>
            <w:r w:rsidRPr="007029CB">
              <w:rPr>
                <w:rFonts w:ascii="GHEA Grapalat" w:hAnsi="GHEA Grapalat" w:cstheme="minorHAnsi"/>
                <w:sz w:val="20"/>
                <w:szCs w:val="20"/>
                <w:lang w:val="hy-AM"/>
              </w:rPr>
              <w:t>ԲՄ</w:t>
            </w:r>
          </w:p>
          <w:p w14:paraId="77D26214" w14:textId="77777777" w:rsidR="00C61440" w:rsidRPr="007029CB" w:rsidRDefault="00C61440" w:rsidP="00C61440">
            <w:pPr>
              <w:pStyle w:val="ListParagraph"/>
              <w:autoSpaceDE w:val="0"/>
              <w:autoSpaceDN w:val="0"/>
              <w:adjustRightInd w:val="0"/>
              <w:ind w:left="254" w:firstLine="0"/>
              <w:jc w:val="left"/>
              <w:rPr>
                <w:rFonts w:ascii="GHEA Grapalat" w:hAnsi="GHEA Grapalat" w:cstheme="minorHAnsi"/>
                <w:sz w:val="20"/>
                <w:szCs w:val="20"/>
              </w:rPr>
            </w:pPr>
          </w:p>
        </w:tc>
        <w:tc>
          <w:tcPr>
            <w:tcW w:w="1440" w:type="dxa"/>
          </w:tcPr>
          <w:p w14:paraId="5D09963F" w14:textId="77777777" w:rsidR="00C61440" w:rsidRPr="007029CB" w:rsidRDefault="00C61440" w:rsidP="00C61440">
            <w:pPr>
              <w:ind w:left="0" w:firstLine="0"/>
              <w:jc w:val="left"/>
              <w:rPr>
                <w:rFonts w:ascii="GHEA Grapalat" w:hAnsi="GHEA Grapalat" w:cstheme="minorHAnsi"/>
                <w:sz w:val="20"/>
                <w:szCs w:val="20"/>
                <w:lang w:val="hy-AM"/>
              </w:rPr>
            </w:pPr>
            <w:r w:rsidRPr="007029CB">
              <w:rPr>
                <w:rFonts w:ascii="GHEA Grapalat" w:hAnsi="GHEA Grapalat" w:cstheme="minorHAnsi"/>
                <w:sz w:val="20"/>
                <w:szCs w:val="20"/>
                <w:lang w:val="hy-AM"/>
              </w:rPr>
              <w:t>Ծրագրի ղեկավար, ծրագրի համակարգող, ԲՍ թիմ, կապալառու, տեխնիկական վերահսկողության խորհրդատու</w:t>
            </w:r>
          </w:p>
        </w:tc>
      </w:tr>
      <w:tr w:rsidR="00C61440" w:rsidRPr="007029CB" w14:paraId="0CDD3611" w14:textId="77777777" w:rsidTr="00C61440">
        <w:tc>
          <w:tcPr>
            <w:tcW w:w="1530" w:type="dxa"/>
          </w:tcPr>
          <w:p w14:paraId="4B5FDACB" w14:textId="77777777" w:rsidR="00C61440" w:rsidRPr="007029CB" w:rsidRDefault="00C61440" w:rsidP="00E21F0A">
            <w:pPr>
              <w:pStyle w:val="ListParagraph"/>
              <w:numPr>
                <w:ilvl w:val="0"/>
                <w:numId w:val="7"/>
              </w:numPr>
              <w:tabs>
                <w:tab w:val="left" w:pos="845"/>
              </w:tabs>
              <w:autoSpaceDE w:val="0"/>
              <w:autoSpaceDN w:val="0"/>
              <w:adjustRightInd w:val="0"/>
              <w:ind w:left="255" w:hanging="270"/>
              <w:jc w:val="left"/>
              <w:rPr>
                <w:rFonts w:ascii="GHEA Grapalat" w:hAnsi="GHEA Grapalat" w:cstheme="minorHAnsi"/>
                <w:sz w:val="20"/>
                <w:szCs w:val="20"/>
              </w:rPr>
            </w:pPr>
            <w:r w:rsidRPr="007029CB">
              <w:rPr>
                <w:rFonts w:ascii="GHEA Grapalat" w:hAnsi="GHEA Grapalat" w:cstheme="minorHAnsi"/>
                <w:sz w:val="20"/>
                <w:szCs w:val="20"/>
                <w:lang w:val="hy-AM"/>
              </w:rPr>
              <w:lastRenderedPageBreak/>
              <w:t>Շահագործում</w:t>
            </w:r>
            <w:r w:rsidRPr="007029CB">
              <w:rPr>
                <w:rFonts w:ascii="GHEA Grapalat" w:hAnsi="GHEA Grapalat" w:cstheme="minorHAnsi"/>
                <w:sz w:val="20"/>
                <w:szCs w:val="20"/>
              </w:rPr>
              <w:t xml:space="preserve"> </w:t>
            </w:r>
          </w:p>
        </w:tc>
        <w:tc>
          <w:tcPr>
            <w:tcW w:w="1710" w:type="dxa"/>
          </w:tcPr>
          <w:p w14:paraId="2D5E7A52" w14:textId="13AA13CF" w:rsidR="00B40FC3" w:rsidRPr="007029CB" w:rsidRDefault="00B40FC3" w:rsidP="00B40FC3">
            <w:pPr>
              <w:pStyle w:val="ListParagraph"/>
              <w:numPr>
                <w:ilvl w:val="0"/>
                <w:numId w:val="32"/>
              </w:numPr>
              <w:ind w:left="162" w:hanging="180"/>
              <w:rPr>
                <w:rFonts w:ascii="GHEA Grapalat" w:hAnsi="GHEA Grapalat" w:cstheme="minorHAnsi"/>
                <w:sz w:val="20"/>
                <w:szCs w:val="20"/>
              </w:rPr>
            </w:pPr>
            <w:r w:rsidRPr="007029CB">
              <w:rPr>
                <w:rFonts w:ascii="GHEA Grapalat" w:hAnsi="GHEA Grapalat" w:cstheme="minorHAnsi"/>
                <w:sz w:val="20"/>
                <w:szCs w:val="20"/>
              </w:rPr>
              <w:t>Հանրային ծանուցման հանդիպումներ,</w:t>
            </w:r>
          </w:p>
          <w:p w14:paraId="6A2B3F5E" w14:textId="182AE413" w:rsidR="00B40FC3" w:rsidRPr="007029CB" w:rsidRDefault="00B40FC3" w:rsidP="00B40FC3">
            <w:pPr>
              <w:pStyle w:val="ListParagraph"/>
              <w:numPr>
                <w:ilvl w:val="0"/>
                <w:numId w:val="32"/>
              </w:numPr>
              <w:ind w:left="162" w:hanging="180"/>
              <w:rPr>
                <w:rFonts w:ascii="GHEA Grapalat" w:hAnsi="GHEA Grapalat" w:cstheme="minorHAnsi"/>
                <w:sz w:val="20"/>
                <w:szCs w:val="20"/>
              </w:rPr>
            </w:pPr>
            <w:r w:rsidRPr="007029CB">
              <w:rPr>
                <w:rFonts w:ascii="GHEA Grapalat" w:hAnsi="GHEA Grapalat" w:cstheme="minorHAnsi"/>
                <w:sz w:val="20"/>
                <w:szCs w:val="20"/>
                <w:lang w:val="hy-AM"/>
              </w:rPr>
              <w:t xml:space="preserve">ԶԼՄ-ներ, </w:t>
            </w:r>
          </w:p>
          <w:p w14:paraId="7E46CE65" w14:textId="765770C5" w:rsidR="00B40FC3" w:rsidRPr="007029CB" w:rsidRDefault="00B40FC3" w:rsidP="00B40FC3">
            <w:pPr>
              <w:pStyle w:val="ListParagraph"/>
              <w:numPr>
                <w:ilvl w:val="0"/>
                <w:numId w:val="32"/>
              </w:numPr>
              <w:ind w:left="162" w:hanging="180"/>
              <w:rPr>
                <w:rFonts w:ascii="GHEA Grapalat" w:hAnsi="GHEA Grapalat" w:cstheme="minorHAnsi"/>
                <w:sz w:val="20"/>
                <w:szCs w:val="20"/>
              </w:rPr>
            </w:pPr>
            <w:r w:rsidRPr="007029CB">
              <w:rPr>
                <w:rFonts w:ascii="GHEA Grapalat" w:hAnsi="GHEA Grapalat" w:cstheme="minorHAnsi"/>
                <w:sz w:val="20"/>
                <w:szCs w:val="20"/>
              </w:rPr>
              <w:t>Տեղեկատվական վահանակներ,</w:t>
            </w:r>
          </w:p>
          <w:p w14:paraId="3D503E66" w14:textId="7FD6261E" w:rsidR="00C61440" w:rsidRPr="007029CB" w:rsidRDefault="00B40FC3" w:rsidP="000846F6">
            <w:pPr>
              <w:pStyle w:val="ListParagraph"/>
              <w:numPr>
                <w:ilvl w:val="0"/>
                <w:numId w:val="3"/>
              </w:numPr>
              <w:autoSpaceDE w:val="0"/>
              <w:autoSpaceDN w:val="0"/>
              <w:adjustRightInd w:val="0"/>
              <w:ind w:left="252" w:hanging="252"/>
              <w:jc w:val="left"/>
              <w:rPr>
                <w:rFonts w:ascii="GHEA Grapalat" w:hAnsi="GHEA Grapalat" w:cstheme="minorHAnsi"/>
                <w:sz w:val="20"/>
                <w:szCs w:val="20"/>
              </w:rPr>
            </w:pPr>
            <w:r w:rsidRPr="007029CB">
              <w:rPr>
                <w:rFonts w:ascii="GHEA Grapalat" w:hAnsi="GHEA Grapalat" w:cstheme="minorHAnsi"/>
                <w:sz w:val="20"/>
                <w:szCs w:val="20"/>
                <w:lang w:val="hy-AM"/>
              </w:rPr>
              <w:t xml:space="preserve">Մասնավոր հանդիպումներ, </w:t>
            </w:r>
            <w:r w:rsidR="00C61440" w:rsidRPr="007029CB">
              <w:rPr>
                <w:rFonts w:ascii="GHEA Grapalat" w:hAnsi="GHEA Grapalat" w:cstheme="minorHAnsi"/>
                <w:sz w:val="20"/>
                <w:szCs w:val="20"/>
              </w:rPr>
              <w:t xml:space="preserve"> </w:t>
            </w:r>
          </w:p>
          <w:p w14:paraId="4A76A06D" w14:textId="77777777" w:rsidR="00C61440" w:rsidRPr="007029CB" w:rsidRDefault="00C61440" w:rsidP="00E21F0A">
            <w:pPr>
              <w:pStyle w:val="ListParagraph"/>
              <w:numPr>
                <w:ilvl w:val="0"/>
                <w:numId w:val="3"/>
              </w:numPr>
              <w:autoSpaceDE w:val="0"/>
              <w:autoSpaceDN w:val="0"/>
              <w:adjustRightInd w:val="0"/>
              <w:ind w:left="252" w:hanging="252"/>
              <w:jc w:val="left"/>
              <w:rPr>
                <w:rFonts w:ascii="GHEA Grapalat" w:hAnsi="GHEA Grapalat" w:cstheme="minorHAnsi"/>
                <w:sz w:val="20"/>
                <w:szCs w:val="20"/>
              </w:rPr>
            </w:pPr>
            <w:r w:rsidRPr="007029CB">
              <w:rPr>
                <w:rFonts w:ascii="GHEA Grapalat" w:hAnsi="GHEA Grapalat" w:cstheme="minorHAnsi"/>
                <w:sz w:val="20"/>
                <w:szCs w:val="20"/>
              </w:rPr>
              <w:t>Ծրագրի ղեկավար,</w:t>
            </w:r>
            <w:r w:rsidRPr="007029CB">
              <w:rPr>
                <w:rFonts w:ascii="GHEA Grapalat" w:hAnsi="GHEA Grapalat" w:cstheme="minorHAnsi"/>
                <w:sz w:val="20"/>
                <w:szCs w:val="20"/>
                <w:lang w:val="hy-AM"/>
              </w:rPr>
              <w:t xml:space="preserve"> </w:t>
            </w:r>
          </w:p>
          <w:p w14:paraId="43F5597A" w14:textId="77777777" w:rsidR="00C61440" w:rsidRPr="007029CB" w:rsidRDefault="00C61440" w:rsidP="00E21F0A">
            <w:pPr>
              <w:pStyle w:val="ListParagraph"/>
              <w:numPr>
                <w:ilvl w:val="0"/>
                <w:numId w:val="3"/>
              </w:numPr>
              <w:autoSpaceDE w:val="0"/>
              <w:autoSpaceDN w:val="0"/>
              <w:adjustRightInd w:val="0"/>
              <w:ind w:left="252" w:hanging="252"/>
              <w:jc w:val="left"/>
              <w:rPr>
                <w:rFonts w:ascii="GHEA Grapalat" w:hAnsi="GHEA Grapalat" w:cstheme="minorHAnsi"/>
                <w:sz w:val="20"/>
                <w:szCs w:val="20"/>
              </w:rPr>
            </w:pPr>
            <w:r w:rsidRPr="007029CB">
              <w:rPr>
                <w:rFonts w:ascii="GHEA Grapalat" w:hAnsi="GHEA Grapalat" w:cstheme="minorHAnsi"/>
                <w:sz w:val="20"/>
                <w:szCs w:val="20"/>
              </w:rPr>
              <w:t xml:space="preserve">ծրագրի համակարգող, </w:t>
            </w:r>
          </w:p>
          <w:p w14:paraId="36767C08" w14:textId="77777777" w:rsidR="00C61440" w:rsidRPr="007029CB" w:rsidRDefault="00C61440" w:rsidP="00E21F0A">
            <w:pPr>
              <w:pStyle w:val="ListParagraph"/>
              <w:numPr>
                <w:ilvl w:val="0"/>
                <w:numId w:val="3"/>
              </w:numPr>
              <w:autoSpaceDE w:val="0"/>
              <w:autoSpaceDN w:val="0"/>
              <w:adjustRightInd w:val="0"/>
              <w:ind w:left="252" w:hanging="252"/>
              <w:jc w:val="left"/>
              <w:rPr>
                <w:rFonts w:ascii="GHEA Grapalat" w:hAnsi="GHEA Grapalat" w:cstheme="minorHAnsi"/>
                <w:sz w:val="20"/>
                <w:szCs w:val="20"/>
              </w:rPr>
            </w:pPr>
            <w:r w:rsidRPr="007029CB">
              <w:rPr>
                <w:rFonts w:ascii="GHEA Grapalat" w:hAnsi="GHEA Grapalat" w:cstheme="minorHAnsi"/>
                <w:sz w:val="20"/>
                <w:szCs w:val="20"/>
                <w:lang w:val="hy-AM"/>
              </w:rPr>
              <w:t>ԲՍ</w:t>
            </w:r>
            <w:r w:rsidRPr="007029CB">
              <w:rPr>
                <w:rFonts w:ascii="GHEA Grapalat" w:hAnsi="GHEA Grapalat" w:cstheme="minorHAnsi"/>
                <w:sz w:val="20"/>
                <w:szCs w:val="20"/>
              </w:rPr>
              <w:t xml:space="preserve"> թիմ, կապալառու, </w:t>
            </w:r>
          </w:p>
          <w:p w14:paraId="7A810928" w14:textId="77777777" w:rsidR="00C61440" w:rsidRPr="007029CB" w:rsidRDefault="00C61440" w:rsidP="00E21F0A">
            <w:pPr>
              <w:pStyle w:val="ListParagraph"/>
              <w:numPr>
                <w:ilvl w:val="0"/>
                <w:numId w:val="3"/>
              </w:numPr>
              <w:autoSpaceDE w:val="0"/>
              <w:autoSpaceDN w:val="0"/>
              <w:adjustRightInd w:val="0"/>
              <w:ind w:left="252" w:hanging="252"/>
              <w:jc w:val="left"/>
              <w:rPr>
                <w:rFonts w:ascii="GHEA Grapalat" w:hAnsi="GHEA Grapalat" w:cstheme="minorHAnsi"/>
                <w:sz w:val="20"/>
                <w:szCs w:val="20"/>
              </w:rPr>
            </w:pPr>
            <w:r w:rsidRPr="007029CB">
              <w:rPr>
                <w:rFonts w:ascii="GHEA Grapalat" w:hAnsi="GHEA Grapalat" w:cstheme="minorHAnsi"/>
                <w:sz w:val="20"/>
                <w:szCs w:val="20"/>
              </w:rPr>
              <w:t>տեխնիկական վերահսկողության խորհրդատու</w:t>
            </w:r>
          </w:p>
        </w:tc>
        <w:tc>
          <w:tcPr>
            <w:tcW w:w="1710" w:type="dxa"/>
          </w:tcPr>
          <w:p w14:paraId="434943F5" w14:textId="77777777" w:rsidR="00C61440" w:rsidRPr="007029CB" w:rsidRDefault="00C61440" w:rsidP="00E21F0A">
            <w:pPr>
              <w:pStyle w:val="ListParagraph"/>
              <w:numPr>
                <w:ilvl w:val="0"/>
                <w:numId w:val="4"/>
              </w:numPr>
              <w:autoSpaceDE w:val="0"/>
              <w:autoSpaceDN w:val="0"/>
              <w:adjustRightInd w:val="0"/>
              <w:ind w:left="162" w:hanging="162"/>
              <w:jc w:val="left"/>
              <w:rPr>
                <w:rFonts w:ascii="GHEA Grapalat" w:hAnsi="GHEA Grapalat" w:cstheme="minorHAnsi"/>
                <w:sz w:val="20"/>
                <w:szCs w:val="20"/>
              </w:rPr>
            </w:pPr>
            <w:r w:rsidRPr="007029CB">
              <w:rPr>
                <w:rFonts w:ascii="GHEA Grapalat" w:hAnsi="GHEA Grapalat" w:cstheme="minorHAnsi"/>
                <w:sz w:val="20"/>
                <w:szCs w:val="20"/>
              </w:rPr>
              <w:t>Ազդեցության ենթարկված համայնքներ;</w:t>
            </w:r>
          </w:p>
          <w:p w14:paraId="6CC0F4BA" w14:textId="77777777" w:rsidR="00C61440" w:rsidRPr="007029CB" w:rsidRDefault="00C61440" w:rsidP="00E21F0A">
            <w:pPr>
              <w:pStyle w:val="ListParagraph"/>
              <w:numPr>
                <w:ilvl w:val="0"/>
                <w:numId w:val="4"/>
              </w:numPr>
              <w:autoSpaceDE w:val="0"/>
              <w:autoSpaceDN w:val="0"/>
              <w:adjustRightInd w:val="0"/>
              <w:ind w:left="162" w:hanging="162"/>
              <w:jc w:val="left"/>
              <w:rPr>
                <w:rFonts w:ascii="GHEA Grapalat" w:hAnsi="GHEA Grapalat" w:cstheme="minorHAnsi"/>
                <w:sz w:val="20"/>
                <w:szCs w:val="20"/>
              </w:rPr>
            </w:pPr>
            <w:r w:rsidRPr="007029CB">
              <w:rPr>
                <w:rFonts w:ascii="GHEA Grapalat" w:hAnsi="GHEA Grapalat" w:cstheme="minorHAnsi"/>
                <w:sz w:val="20"/>
                <w:szCs w:val="20"/>
              </w:rPr>
              <w:t>ԱԵԱ (եթե այդպիսիք կան);</w:t>
            </w:r>
          </w:p>
          <w:p w14:paraId="417984E6" w14:textId="77777777" w:rsidR="00C61440" w:rsidRPr="007029CB" w:rsidRDefault="00C61440" w:rsidP="00E21F0A">
            <w:pPr>
              <w:pStyle w:val="ListParagraph"/>
              <w:numPr>
                <w:ilvl w:val="0"/>
                <w:numId w:val="4"/>
              </w:numPr>
              <w:autoSpaceDE w:val="0"/>
              <w:autoSpaceDN w:val="0"/>
              <w:adjustRightInd w:val="0"/>
              <w:ind w:left="162" w:hanging="180"/>
              <w:jc w:val="left"/>
              <w:rPr>
                <w:rFonts w:ascii="GHEA Grapalat" w:hAnsi="GHEA Grapalat" w:cstheme="minorHAnsi"/>
                <w:sz w:val="20"/>
                <w:szCs w:val="20"/>
              </w:rPr>
            </w:pPr>
            <w:r w:rsidRPr="007029CB">
              <w:rPr>
                <w:rFonts w:ascii="GHEA Grapalat" w:hAnsi="GHEA Grapalat" w:cstheme="minorHAnsi"/>
                <w:sz w:val="20"/>
                <w:szCs w:val="20"/>
              </w:rPr>
              <w:t>Զբոսաշրջիկներ</w:t>
            </w:r>
          </w:p>
          <w:p w14:paraId="6DEC32CF" w14:textId="77777777" w:rsidR="00C61440" w:rsidRPr="007029CB" w:rsidRDefault="00C61440" w:rsidP="00E21F0A">
            <w:pPr>
              <w:pStyle w:val="ListParagraph"/>
              <w:numPr>
                <w:ilvl w:val="0"/>
                <w:numId w:val="4"/>
              </w:numPr>
              <w:autoSpaceDE w:val="0"/>
              <w:autoSpaceDN w:val="0"/>
              <w:adjustRightInd w:val="0"/>
              <w:ind w:left="162" w:hanging="162"/>
              <w:jc w:val="left"/>
              <w:rPr>
                <w:rFonts w:ascii="GHEA Grapalat" w:hAnsi="GHEA Grapalat" w:cstheme="minorHAnsi"/>
                <w:sz w:val="20"/>
                <w:szCs w:val="20"/>
              </w:rPr>
            </w:pPr>
            <w:r w:rsidRPr="007029CB">
              <w:rPr>
                <w:rFonts w:ascii="GHEA Grapalat" w:hAnsi="GHEA Grapalat" w:cstheme="minorHAnsi"/>
                <w:sz w:val="20"/>
                <w:szCs w:val="20"/>
              </w:rPr>
              <w:t>Ձեռնարկատերեր և բիզնեսներ</w:t>
            </w:r>
          </w:p>
        </w:tc>
        <w:tc>
          <w:tcPr>
            <w:tcW w:w="1890" w:type="dxa"/>
          </w:tcPr>
          <w:p w14:paraId="19662570" w14:textId="77777777" w:rsidR="00C61440" w:rsidRPr="007029CB" w:rsidRDefault="00C61440" w:rsidP="00E21F0A">
            <w:pPr>
              <w:pStyle w:val="ListParagraph"/>
              <w:numPr>
                <w:ilvl w:val="0"/>
                <w:numId w:val="4"/>
              </w:numPr>
              <w:autoSpaceDE w:val="0"/>
              <w:autoSpaceDN w:val="0"/>
              <w:adjustRightInd w:val="0"/>
              <w:ind w:left="72" w:firstLine="0"/>
              <w:jc w:val="left"/>
              <w:rPr>
                <w:rFonts w:ascii="GHEA Grapalat" w:hAnsi="GHEA Grapalat" w:cstheme="minorHAnsi"/>
                <w:sz w:val="20"/>
                <w:szCs w:val="20"/>
              </w:rPr>
            </w:pPr>
            <w:r w:rsidRPr="007029CB">
              <w:rPr>
                <w:rFonts w:ascii="GHEA Grapalat" w:hAnsi="GHEA Grapalat" w:cstheme="minorHAnsi"/>
                <w:sz w:val="20"/>
                <w:szCs w:val="20"/>
              </w:rPr>
              <w:t>Ծրագրի շրջանակներում մշակված նոր ուղղությունների և զբոսաշրջային ենթակառուցվածքների վերաբերյալ տեղեկացվածության բարձրացում</w:t>
            </w:r>
          </w:p>
          <w:p w14:paraId="7EB70570" w14:textId="77777777" w:rsidR="00C61440" w:rsidRPr="007029CB" w:rsidRDefault="00C61440" w:rsidP="00E21F0A">
            <w:pPr>
              <w:pStyle w:val="ListParagraph"/>
              <w:numPr>
                <w:ilvl w:val="0"/>
                <w:numId w:val="4"/>
              </w:numPr>
              <w:autoSpaceDE w:val="0"/>
              <w:autoSpaceDN w:val="0"/>
              <w:adjustRightInd w:val="0"/>
              <w:ind w:left="162" w:hanging="162"/>
              <w:jc w:val="left"/>
              <w:rPr>
                <w:rFonts w:ascii="GHEA Grapalat" w:hAnsi="GHEA Grapalat" w:cstheme="minorHAnsi"/>
                <w:sz w:val="20"/>
                <w:szCs w:val="20"/>
              </w:rPr>
            </w:pPr>
            <w:r w:rsidRPr="007029CB">
              <w:rPr>
                <w:rFonts w:ascii="GHEA Grapalat" w:hAnsi="GHEA Grapalat" w:cstheme="minorHAnsi"/>
                <w:sz w:val="20"/>
                <w:szCs w:val="20"/>
              </w:rPr>
              <w:t>Ազդեցության ենթարկված ԱԵԱ-ների ապրուստի միջոցների վերականգնման գործընթացի մ</w:t>
            </w:r>
            <w:r w:rsidRPr="007029CB">
              <w:rPr>
                <w:rFonts w:ascii="GHEA Grapalat" w:hAnsi="GHEA Grapalat" w:cstheme="minorHAnsi"/>
                <w:sz w:val="20"/>
                <w:szCs w:val="20"/>
                <w:lang w:val="hy-AM"/>
              </w:rPr>
              <w:t>շտադիտարկում</w:t>
            </w:r>
          </w:p>
          <w:p w14:paraId="4E588C07" w14:textId="77777777" w:rsidR="00C61440" w:rsidRPr="007029CB" w:rsidRDefault="00C61440" w:rsidP="00C61440">
            <w:pPr>
              <w:autoSpaceDE w:val="0"/>
              <w:autoSpaceDN w:val="0"/>
              <w:adjustRightInd w:val="0"/>
              <w:ind w:left="0" w:firstLine="0"/>
              <w:jc w:val="left"/>
              <w:rPr>
                <w:rFonts w:ascii="GHEA Grapalat" w:hAnsi="GHEA Grapalat" w:cstheme="minorHAnsi"/>
                <w:sz w:val="20"/>
                <w:szCs w:val="20"/>
              </w:rPr>
            </w:pPr>
          </w:p>
        </w:tc>
        <w:tc>
          <w:tcPr>
            <w:tcW w:w="1890" w:type="dxa"/>
          </w:tcPr>
          <w:p w14:paraId="3600C993" w14:textId="77777777" w:rsidR="00C61440" w:rsidRPr="007029CB" w:rsidRDefault="00C61440" w:rsidP="00E21F0A">
            <w:pPr>
              <w:pStyle w:val="ListParagraph"/>
              <w:numPr>
                <w:ilvl w:val="0"/>
                <w:numId w:val="4"/>
              </w:numPr>
              <w:autoSpaceDE w:val="0"/>
              <w:autoSpaceDN w:val="0"/>
              <w:adjustRightInd w:val="0"/>
              <w:ind w:left="162" w:hanging="162"/>
              <w:jc w:val="left"/>
              <w:rPr>
                <w:rFonts w:ascii="GHEA Grapalat" w:hAnsi="GHEA Grapalat" w:cstheme="minorHAnsi"/>
                <w:sz w:val="20"/>
                <w:szCs w:val="20"/>
              </w:rPr>
            </w:pPr>
            <w:r w:rsidRPr="007029CB">
              <w:rPr>
                <w:rFonts w:ascii="GHEA Grapalat" w:hAnsi="GHEA Grapalat" w:cstheme="minorHAnsi"/>
                <w:sz w:val="20"/>
                <w:szCs w:val="20"/>
              </w:rPr>
              <w:t>Նոր ուղղություններ և զբոսաշրջային ենթակառուցվածքներ</w:t>
            </w:r>
          </w:p>
          <w:p w14:paraId="5741EEDB" w14:textId="77777777" w:rsidR="00C61440" w:rsidRPr="007029CB" w:rsidRDefault="00C61440" w:rsidP="00E21F0A">
            <w:pPr>
              <w:pStyle w:val="ListParagraph"/>
              <w:numPr>
                <w:ilvl w:val="0"/>
                <w:numId w:val="4"/>
              </w:numPr>
              <w:autoSpaceDE w:val="0"/>
              <w:autoSpaceDN w:val="0"/>
              <w:adjustRightInd w:val="0"/>
              <w:ind w:left="162" w:hanging="180"/>
              <w:jc w:val="left"/>
              <w:rPr>
                <w:rFonts w:ascii="GHEA Grapalat" w:hAnsi="GHEA Grapalat" w:cstheme="minorHAnsi"/>
                <w:sz w:val="20"/>
                <w:szCs w:val="20"/>
              </w:rPr>
            </w:pPr>
            <w:r w:rsidRPr="007029CB">
              <w:rPr>
                <w:rFonts w:ascii="GHEA Grapalat" w:hAnsi="GHEA Grapalat" w:cstheme="minorHAnsi"/>
                <w:sz w:val="20"/>
                <w:szCs w:val="20"/>
              </w:rPr>
              <w:t>Նոր</w:t>
            </w:r>
            <w:r w:rsidRPr="007029CB">
              <w:rPr>
                <w:rFonts w:ascii="GHEA Grapalat" w:hAnsi="GHEA Grapalat" w:cstheme="minorHAnsi"/>
                <w:sz w:val="20"/>
                <w:szCs w:val="20"/>
                <w:lang w:val="hy-AM"/>
              </w:rPr>
              <w:t xml:space="preserve"> ներդրումների</w:t>
            </w:r>
            <w:r w:rsidRPr="007029CB">
              <w:rPr>
                <w:rFonts w:ascii="GHEA Grapalat" w:hAnsi="GHEA Grapalat" w:cstheme="minorHAnsi"/>
                <w:sz w:val="20"/>
                <w:szCs w:val="20"/>
              </w:rPr>
              <w:t xml:space="preserve"> և բիզնես հնարավորություններ</w:t>
            </w:r>
          </w:p>
          <w:p w14:paraId="17753B53" w14:textId="77777777" w:rsidR="00C61440" w:rsidRPr="007029CB" w:rsidRDefault="00C61440" w:rsidP="00E21F0A">
            <w:pPr>
              <w:pStyle w:val="ListParagraph"/>
              <w:numPr>
                <w:ilvl w:val="0"/>
                <w:numId w:val="4"/>
              </w:numPr>
              <w:autoSpaceDE w:val="0"/>
              <w:autoSpaceDN w:val="0"/>
              <w:adjustRightInd w:val="0"/>
              <w:ind w:left="162" w:hanging="180"/>
              <w:jc w:val="left"/>
              <w:rPr>
                <w:rFonts w:ascii="GHEA Grapalat" w:hAnsi="GHEA Grapalat" w:cstheme="minorHAnsi"/>
                <w:sz w:val="20"/>
                <w:szCs w:val="20"/>
              </w:rPr>
            </w:pPr>
            <w:r w:rsidRPr="007029CB">
              <w:rPr>
                <w:rFonts w:ascii="GHEA Grapalat" w:hAnsi="GHEA Grapalat" w:cstheme="minorHAnsi"/>
                <w:sz w:val="20"/>
                <w:szCs w:val="20"/>
              </w:rPr>
              <w:t>Ա</w:t>
            </w:r>
            <w:r w:rsidRPr="007029CB">
              <w:rPr>
                <w:rFonts w:ascii="GHEA Grapalat" w:hAnsi="GHEA Grapalat" w:cstheme="minorHAnsi"/>
                <w:sz w:val="20"/>
                <w:szCs w:val="20"/>
                <w:lang w:val="hy-AM"/>
              </w:rPr>
              <w:t>Ե</w:t>
            </w:r>
            <w:r w:rsidRPr="007029CB">
              <w:rPr>
                <w:rFonts w:ascii="GHEA Grapalat" w:hAnsi="GHEA Grapalat" w:cstheme="minorHAnsi"/>
                <w:sz w:val="20"/>
                <w:szCs w:val="20"/>
              </w:rPr>
              <w:t xml:space="preserve">Ա-ների կենսապահովման </w:t>
            </w:r>
            <w:r w:rsidRPr="007029CB">
              <w:rPr>
                <w:rFonts w:ascii="GHEA Grapalat" w:hAnsi="GHEA Grapalat" w:cstheme="minorHAnsi"/>
                <w:sz w:val="20"/>
                <w:szCs w:val="20"/>
                <w:lang w:val="hy-AM"/>
              </w:rPr>
              <w:t xml:space="preserve">միջոցների </w:t>
            </w:r>
            <w:r w:rsidRPr="007029CB">
              <w:rPr>
                <w:rFonts w:ascii="GHEA Grapalat" w:hAnsi="GHEA Grapalat" w:cstheme="minorHAnsi"/>
                <w:sz w:val="20"/>
                <w:szCs w:val="20"/>
              </w:rPr>
              <w:t>վերականգնում</w:t>
            </w:r>
          </w:p>
        </w:tc>
        <w:tc>
          <w:tcPr>
            <w:tcW w:w="1440" w:type="dxa"/>
          </w:tcPr>
          <w:p w14:paraId="0771AAFC" w14:textId="77777777" w:rsidR="00C61440" w:rsidRPr="007029CB" w:rsidRDefault="00C61440" w:rsidP="00C61440">
            <w:pPr>
              <w:ind w:left="0" w:firstLine="0"/>
              <w:jc w:val="left"/>
              <w:rPr>
                <w:rFonts w:ascii="GHEA Grapalat" w:hAnsi="GHEA Grapalat" w:cstheme="minorHAnsi"/>
                <w:sz w:val="20"/>
                <w:szCs w:val="20"/>
                <w:lang w:val="hy-AM"/>
              </w:rPr>
            </w:pPr>
            <w:r w:rsidRPr="007029CB">
              <w:rPr>
                <w:rFonts w:ascii="GHEA Grapalat" w:hAnsi="GHEA Grapalat" w:cstheme="minorHAnsi"/>
                <w:sz w:val="20"/>
                <w:szCs w:val="20"/>
                <w:lang w:val="hy-AM"/>
              </w:rPr>
              <w:t>ԷՆ</w:t>
            </w:r>
          </w:p>
          <w:p w14:paraId="2EB93221" w14:textId="77777777" w:rsidR="00C61440" w:rsidRPr="007029CB" w:rsidRDefault="00C61440" w:rsidP="00C61440">
            <w:pPr>
              <w:ind w:left="0" w:firstLine="0"/>
              <w:jc w:val="left"/>
              <w:rPr>
                <w:rFonts w:ascii="GHEA Grapalat" w:hAnsi="GHEA Grapalat" w:cstheme="minorHAnsi"/>
                <w:sz w:val="20"/>
                <w:szCs w:val="20"/>
                <w:lang w:val="hy-AM"/>
              </w:rPr>
            </w:pPr>
            <w:r w:rsidRPr="007029CB">
              <w:rPr>
                <w:rFonts w:ascii="GHEA Grapalat" w:hAnsi="GHEA Grapalat" w:cstheme="minorHAnsi"/>
                <w:sz w:val="20"/>
                <w:szCs w:val="20"/>
              </w:rPr>
              <w:t>DMO</w:t>
            </w:r>
            <w:r w:rsidRPr="007029CB">
              <w:rPr>
                <w:rFonts w:ascii="GHEA Grapalat" w:hAnsi="GHEA Grapalat" w:cstheme="minorHAnsi"/>
                <w:sz w:val="20"/>
                <w:szCs w:val="20"/>
                <w:lang w:val="hy-AM"/>
              </w:rPr>
              <w:t>-ներ</w:t>
            </w:r>
          </w:p>
          <w:p w14:paraId="11C4F8C1" w14:textId="77777777" w:rsidR="00C61440" w:rsidRPr="007029CB" w:rsidRDefault="00C61440" w:rsidP="00C61440">
            <w:pPr>
              <w:ind w:left="0" w:firstLine="0"/>
              <w:jc w:val="left"/>
              <w:rPr>
                <w:rFonts w:ascii="GHEA Grapalat" w:hAnsi="GHEA Grapalat" w:cstheme="minorHAnsi"/>
                <w:sz w:val="20"/>
                <w:szCs w:val="20"/>
                <w:lang w:val="hy-AM"/>
              </w:rPr>
            </w:pPr>
            <w:r w:rsidRPr="007029CB">
              <w:rPr>
                <w:rFonts w:ascii="GHEA Grapalat" w:hAnsi="GHEA Grapalat" w:cstheme="minorHAnsi"/>
                <w:sz w:val="20"/>
                <w:szCs w:val="20"/>
                <w:lang w:val="hy-AM"/>
              </w:rPr>
              <w:t>ՀՏԶՀ</w:t>
            </w:r>
          </w:p>
          <w:p w14:paraId="4C87B2A5" w14:textId="77777777" w:rsidR="00C61440" w:rsidRPr="007029CB" w:rsidRDefault="00C61440" w:rsidP="00C61440">
            <w:pPr>
              <w:ind w:left="0" w:firstLine="0"/>
              <w:jc w:val="left"/>
              <w:rPr>
                <w:rFonts w:ascii="GHEA Grapalat" w:hAnsi="GHEA Grapalat" w:cstheme="minorHAnsi"/>
                <w:sz w:val="20"/>
                <w:szCs w:val="20"/>
                <w:lang w:val="hy-AM"/>
              </w:rPr>
            </w:pPr>
            <w:r w:rsidRPr="007029CB">
              <w:rPr>
                <w:rFonts w:ascii="GHEA Grapalat" w:hAnsi="GHEA Grapalat" w:cstheme="minorHAnsi"/>
                <w:sz w:val="20"/>
                <w:szCs w:val="20"/>
                <w:lang w:val="hy-AM"/>
              </w:rPr>
              <w:t>Արտաքին մշտադիտարկման խորհրդատու</w:t>
            </w:r>
          </w:p>
        </w:tc>
      </w:tr>
      <w:tr w:rsidR="00C61440" w:rsidRPr="009766F0" w14:paraId="66E76B9F" w14:textId="77777777" w:rsidTr="00C61440">
        <w:tc>
          <w:tcPr>
            <w:tcW w:w="10170" w:type="dxa"/>
            <w:gridSpan w:val="6"/>
          </w:tcPr>
          <w:p w14:paraId="1D6FE0A7" w14:textId="43F005DE" w:rsidR="00C61440" w:rsidRPr="007029CB" w:rsidRDefault="00C61440" w:rsidP="00C61440">
            <w:pPr>
              <w:ind w:left="0" w:firstLine="0"/>
              <w:jc w:val="left"/>
              <w:rPr>
                <w:rFonts w:ascii="GHEA Grapalat" w:hAnsi="GHEA Grapalat" w:cstheme="minorHAnsi"/>
                <w:b/>
                <w:bCs/>
                <w:i/>
                <w:sz w:val="20"/>
                <w:szCs w:val="20"/>
                <w:lang w:val="hy-AM"/>
              </w:rPr>
            </w:pPr>
            <w:r w:rsidRPr="007029CB">
              <w:rPr>
                <w:rFonts w:ascii="GHEA Grapalat" w:hAnsi="GHEA Grapalat" w:cstheme="minorHAnsi"/>
                <w:b/>
                <w:bCs/>
                <w:i/>
                <w:sz w:val="20"/>
                <w:szCs w:val="20"/>
                <w:lang w:val="hy-AM"/>
              </w:rPr>
              <w:t xml:space="preserve">Բաղադրիչ 2. </w:t>
            </w:r>
            <w:r w:rsidR="003E6785" w:rsidRPr="007029CB">
              <w:rPr>
                <w:rFonts w:ascii="GHEA Grapalat" w:hAnsi="GHEA Grapalat" w:cstheme="minorHAnsi"/>
                <w:b/>
                <w:bCs/>
                <w:i/>
                <w:iCs/>
                <w:sz w:val="20"/>
                <w:szCs w:val="20"/>
                <w:lang w:val="hy-AM"/>
              </w:rPr>
              <w:t>«</w:t>
            </w:r>
            <w:r w:rsidR="003E6785" w:rsidRPr="007029CB">
              <w:rPr>
                <w:rFonts w:ascii="GHEA Grapalat" w:hAnsi="GHEA Grapalat" w:cstheme="minorHAnsi"/>
                <w:b/>
                <w:i/>
                <w:sz w:val="20"/>
                <w:szCs w:val="20"/>
                <w:lang w:val="hy-AM"/>
              </w:rPr>
              <w:t xml:space="preserve">Աջակցություն կլիմայական առումով ճկուն </w:t>
            </w:r>
            <w:r w:rsidR="00D0274E" w:rsidRPr="007029CB">
              <w:rPr>
                <w:rFonts w:ascii="GHEA Grapalat" w:hAnsi="GHEA Grapalat" w:cstheme="minorHAnsi"/>
                <w:b/>
                <w:i/>
                <w:sz w:val="20"/>
                <w:szCs w:val="20"/>
                <w:lang w:val="hy-AM"/>
              </w:rPr>
              <w:t>ենթակառուցվածքներին</w:t>
            </w:r>
            <w:r w:rsidR="003E6785" w:rsidRPr="007029CB">
              <w:rPr>
                <w:rFonts w:ascii="GHEA Grapalat" w:hAnsi="GHEA Grapalat" w:cstheme="minorHAnsi"/>
                <w:b/>
                <w:i/>
                <w:sz w:val="20"/>
                <w:szCs w:val="20"/>
                <w:lang w:val="hy-AM"/>
              </w:rPr>
              <w:t xml:space="preserve"> և տեղական տնտեսության մեջ մասնավոր հատվածի մասնակցության խթանում»</w:t>
            </w:r>
          </w:p>
          <w:p w14:paraId="680A1C2A" w14:textId="30B3537A" w:rsidR="00C61440" w:rsidRPr="007029CB" w:rsidRDefault="00C61440" w:rsidP="00C61440">
            <w:pPr>
              <w:ind w:left="0" w:firstLine="0"/>
              <w:jc w:val="left"/>
              <w:rPr>
                <w:rFonts w:ascii="GHEA Grapalat" w:hAnsi="GHEA Grapalat" w:cstheme="minorHAnsi"/>
                <w:b/>
                <w:bCs/>
                <w:i/>
                <w:sz w:val="20"/>
                <w:szCs w:val="20"/>
                <w:lang w:val="hy-AM"/>
              </w:rPr>
            </w:pPr>
            <w:r w:rsidRPr="007029CB">
              <w:rPr>
                <w:rFonts w:ascii="GHEA Grapalat" w:hAnsi="GHEA Grapalat" w:cstheme="minorHAnsi"/>
                <w:b/>
                <w:bCs/>
                <w:i/>
                <w:sz w:val="20"/>
                <w:szCs w:val="20"/>
                <w:lang w:val="hy-AM"/>
              </w:rPr>
              <w:t xml:space="preserve">Ենթաբաղադրիչ 2.2. </w:t>
            </w:r>
            <w:r w:rsidR="003E6785" w:rsidRPr="007029CB">
              <w:rPr>
                <w:rFonts w:ascii="GHEA Grapalat" w:hAnsi="GHEA Grapalat" w:cstheme="minorHAnsi"/>
                <w:b/>
                <w:i/>
                <w:sz w:val="20"/>
                <w:szCs w:val="20"/>
                <w:lang w:val="hy-AM"/>
              </w:rPr>
              <w:t xml:space="preserve">Մասնավոր հատվածի մասնակցության խթանումը, մասնագիտական </w:t>
            </w:r>
            <w:r w:rsidR="003E6785" w:rsidRPr="007029CB">
              <w:rPr>
                <w:rFonts w:ascii="Cambria Math" w:hAnsi="Cambria Math" w:cs="Cambria Math"/>
                <w:b/>
                <w:i/>
                <w:sz w:val="20"/>
                <w:szCs w:val="20"/>
                <w:lang w:val="hy-AM"/>
              </w:rPr>
              <w:t>​​</w:t>
            </w:r>
            <w:r w:rsidR="003E6785" w:rsidRPr="007029CB">
              <w:rPr>
                <w:rFonts w:ascii="GHEA Grapalat" w:hAnsi="GHEA Grapalat" w:cstheme="minorHAnsi"/>
                <w:b/>
                <w:i/>
                <w:sz w:val="20"/>
                <w:szCs w:val="20"/>
                <w:lang w:val="hy-AM"/>
              </w:rPr>
              <w:t xml:space="preserve">հմտությունների բարձրացումը և աշխատատեղերի ստեղծման հնարավորությունը </w:t>
            </w:r>
          </w:p>
        </w:tc>
      </w:tr>
      <w:tr w:rsidR="00C61440" w:rsidRPr="007029CB" w14:paraId="3B18A1BB" w14:textId="77777777" w:rsidTr="00C61440">
        <w:tc>
          <w:tcPr>
            <w:tcW w:w="1530" w:type="dxa"/>
          </w:tcPr>
          <w:p w14:paraId="57188FF9" w14:textId="77777777" w:rsidR="00C61440" w:rsidRPr="007029CB" w:rsidRDefault="00C61440" w:rsidP="00E21F0A">
            <w:pPr>
              <w:pStyle w:val="ListParagraph"/>
              <w:keepNext/>
              <w:numPr>
                <w:ilvl w:val="0"/>
                <w:numId w:val="7"/>
              </w:numPr>
              <w:ind w:left="162" w:hanging="162"/>
              <w:jc w:val="left"/>
              <w:rPr>
                <w:rFonts w:ascii="GHEA Grapalat" w:hAnsi="GHEA Grapalat" w:cstheme="minorHAnsi"/>
                <w:bCs/>
                <w:sz w:val="20"/>
                <w:szCs w:val="20"/>
                <w:lang w:val="hy-AM"/>
              </w:rPr>
            </w:pPr>
            <w:r w:rsidRPr="007029CB">
              <w:rPr>
                <w:rFonts w:ascii="GHEA Grapalat" w:hAnsi="GHEA Grapalat" w:cstheme="minorHAnsi"/>
                <w:sz w:val="20"/>
                <w:szCs w:val="20"/>
                <w:lang w:val="hy-AM"/>
              </w:rPr>
              <w:lastRenderedPageBreak/>
              <w:t xml:space="preserve">Պետական </w:t>
            </w:r>
            <w:r w:rsidRPr="007029CB">
              <w:rPr>
                <w:rFonts w:ascii="Cambria Math" w:hAnsi="Cambria Math" w:cs="Cambria Math"/>
                <w:sz w:val="20"/>
                <w:szCs w:val="20"/>
                <w:lang w:val="hy-AM"/>
              </w:rPr>
              <w:t>​​</w:t>
            </w:r>
            <w:r w:rsidRPr="007029CB">
              <w:rPr>
                <w:rFonts w:ascii="GHEA Grapalat" w:hAnsi="GHEA Grapalat" w:cs="Sylfaen"/>
                <w:sz w:val="20"/>
                <w:szCs w:val="20"/>
                <w:lang w:val="hy-AM"/>
              </w:rPr>
              <w:t>մասնավոր</w:t>
            </w:r>
            <w:r w:rsidRPr="007029CB">
              <w:rPr>
                <w:rFonts w:ascii="GHEA Grapalat" w:hAnsi="GHEA Grapalat" w:cstheme="minorHAnsi"/>
                <w:sz w:val="20"/>
                <w:szCs w:val="20"/>
                <w:lang w:val="hy-AM"/>
              </w:rPr>
              <w:t xml:space="preserve"> </w:t>
            </w:r>
            <w:r w:rsidRPr="007029CB">
              <w:rPr>
                <w:rFonts w:ascii="GHEA Grapalat" w:hAnsi="GHEA Grapalat" w:cs="Sylfaen"/>
                <w:sz w:val="20"/>
                <w:szCs w:val="20"/>
                <w:lang w:val="hy-AM"/>
              </w:rPr>
              <w:t>ներդրումներ</w:t>
            </w:r>
            <w:r w:rsidRPr="007029CB">
              <w:rPr>
                <w:rFonts w:ascii="GHEA Grapalat" w:hAnsi="GHEA Grapalat" w:cstheme="minorHAnsi"/>
                <w:sz w:val="20"/>
                <w:szCs w:val="20"/>
                <w:lang w:val="hy-AM"/>
              </w:rPr>
              <w:t xml:space="preserve"> </w:t>
            </w:r>
            <w:r w:rsidRPr="007029CB">
              <w:rPr>
                <w:rFonts w:ascii="GHEA Grapalat" w:hAnsi="GHEA Grapalat" w:cs="Sylfaen"/>
                <w:sz w:val="20"/>
                <w:szCs w:val="20"/>
                <w:lang w:val="hy-AM"/>
              </w:rPr>
              <w:t>և</w:t>
            </w:r>
            <w:r w:rsidRPr="007029CB">
              <w:rPr>
                <w:rFonts w:ascii="GHEA Grapalat" w:hAnsi="GHEA Grapalat" w:cstheme="minorHAnsi"/>
                <w:sz w:val="20"/>
                <w:szCs w:val="20"/>
                <w:lang w:val="hy-AM"/>
              </w:rPr>
              <w:t xml:space="preserve"> պետականմասնավոր գործընկերության հնարավորություն (ՀՄԳ)</w:t>
            </w:r>
          </w:p>
        </w:tc>
        <w:tc>
          <w:tcPr>
            <w:tcW w:w="1710" w:type="dxa"/>
          </w:tcPr>
          <w:p w14:paraId="64581BCC" w14:textId="77777777" w:rsidR="00C61440" w:rsidRPr="007029CB" w:rsidRDefault="00C61440" w:rsidP="00E21F0A">
            <w:pPr>
              <w:pStyle w:val="ListParagraph"/>
              <w:numPr>
                <w:ilvl w:val="0"/>
                <w:numId w:val="11"/>
              </w:numPr>
              <w:autoSpaceDE w:val="0"/>
              <w:autoSpaceDN w:val="0"/>
              <w:adjustRightInd w:val="0"/>
              <w:ind w:left="162" w:hanging="162"/>
              <w:jc w:val="left"/>
              <w:rPr>
                <w:rFonts w:ascii="GHEA Grapalat" w:hAnsi="GHEA Grapalat" w:cstheme="minorHAnsi"/>
                <w:sz w:val="20"/>
                <w:szCs w:val="20"/>
                <w:lang w:val="hy-AM"/>
              </w:rPr>
            </w:pPr>
            <w:r w:rsidRPr="007029CB">
              <w:rPr>
                <w:rFonts w:ascii="GHEA Grapalat" w:hAnsi="GHEA Grapalat" w:cstheme="minorHAnsi"/>
                <w:sz w:val="20"/>
                <w:szCs w:val="20"/>
                <w:lang w:val="hy-AM"/>
              </w:rPr>
              <w:t>Գործընկերության հնարավորությունների մասին տեղեկատվությունը կուղարկվի ԷՆ-ում առկա կոնտակտային տվյալներով</w:t>
            </w:r>
          </w:p>
          <w:p w14:paraId="232F40DF" w14:textId="77777777" w:rsidR="00C61440" w:rsidRPr="007029CB" w:rsidRDefault="00C61440" w:rsidP="00E21F0A">
            <w:pPr>
              <w:pStyle w:val="ListParagraph"/>
              <w:numPr>
                <w:ilvl w:val="0"/>
                <w:numId w:val="11"/>
              </w:numPr>
              <w:autoSpaceDE w:val="0"/>
              <w:autoSpaceDN w:val="0"/>
              <w:adjustRightInd w:val="0"/>
              <w:ind w:left="162" w:hanging="162"/>
              <w:jc w:val="left"/>
              <w:rPr>
                <w:rFonts w:ascii="GHEA Grapalat" w:hAnsi="GHEA Grapalat" w:cstheme="minorHAnsi"/>
                <w:sz w:val="20"/>
                <w:szCs w:val="20"/>
              </w:rPr>
            </w:pPr>
            <w:r w:rsidRPr="007029CB">
              <w:rPr>
                <w:rFonts w:ascii="GHEA Grapalat" w:hAnsi="GHEA Grapalat" w:cstheme="minorHAnsi"/>
                <w:sz w:val="20"/>
                <w:szCs w:val="20"/>
              </w:rPr>
              <w:t>Կլոր սեղան քննարկումներ</w:t>
            </w:r>
          </w:p>
        </w:tc>
        <w:tc>
          <w:tcPr>
            <w:tcW w:w="1710" w:type="dxa"/>
          </w:tcPr>
          <w:p w14:paraId="66D863BB" w14:textId="77777777" w:rsidR="00C61440" w:rsidRPr="007029CB" w:rsidRDefault="00C61440" w:rsidP="00E21F0A">
            <w:pPr>
              <w:pStyle w:val="ListParagraph"/>
              <w:numPr>
                <w:ilvl w:val="0"/>
                <w:numId w:val="4"/>
              </w:numPr>
              <w:autoSpaceDE w:val="0"/>
              <w:autoSpaceDN w:val="0"/>
              <w:adjustRightInd w:val="0"/>
              <w:ind w:left="254" w:hanging="254"/>
              <w:jc w:val="left"/>
              <w:rPr>
                <w:rFonts w:ascii="GHEA Grapalat" w:hAnsi="GHEA Grapalat" w:cstheme="minorHAnsi"/>
                <w:sz w:val="20"/>
                <w:szCs w:val="20"/>
              </w:rPr>
            </w:pPr>
            <w:r w:rsidRPr="007029CB">
              <w:rPr>
                <w:rFonts w:ascii="GHEA Grapalat" w:hAnsi="GHEA Grapalat" w:cstheme="minorHAnsi"/>
                <w:sz w:val="20"/>
                <w:szCs w:val="20"/>
                <w:lang w:val="hy-AM"/>
              </w:rPr>
              <w:t>Մասնավոր ոլորտ, պոտենցիալ ներդրողներ</w:t>
            </w:r>
          </w:p>
        </w:tc>
        <w:tc>
          <w:tcPr>
            <w:tcW w:w="1890" w:type="dxa"/>
          </w:tcPr>
          <w:p w14:paraId="1676EA08" w14:textId="77777777" w:rsidR="00C61440" w:rsidRPr="007029CB" w:rsidRDefault="00C61440" w:rsidP="00E21F0A">
            <w:pPr>
              <w:pStyle w:val="ListParagraph"/>
              <w:numPr>
                <w:ilvl w:val="0"/>
                <w:numId w:val="4"/>
              </w:numPr>
              <w:autoSpaceDE w:val="0"/>
              <w:autoSpaceDN w:val="0"/>
              <w:adjustRightInd w:val="0"/>
              <w:ind w:left="254" w:hanging="254"/>
              <w:jc w:val="left"/>
              <w:rPr>
                <w:rFonts w:ascii="GHEA Grapalat" w:hAnsi="GHEA Grapalat" w:cstheme="minorHAnsi"/>
                <w:sz w:val="20"/>
                <w:szCs w:val="20"/>
              </w:rPr>
            </w:pPr>
            <w:r w:rsidRPr="007029CB">
              <w:rPr>
                <w:rFonts w:ascii="GHEA Grapalat" w:hAnsi="GHEA Grapalat" w:cstheme="minorHAnsi"/>
                <w:sz w:val="20"/>
                <w:szCs w:val="20"/>
                <w:lang w:val="hy-AM"/>
              </w:rPr>
              <w:t>ՀՄԳ զարգացում</w:t>
            </w:r>
          </w:p>
        </w:tc>
        <w:tc>
          <w:tcPr>
            <w:tcW w:w="1890" w:type="dxa"/>
          </w:tcPr>
          <w:p w14:paraId="6AFCFA5D" w14:textId="77777777" w:rsidR="00C61440" w:rsidRPr="007029CB" w:rsidRDefault="00C61440" w:rsidP="00E21F0A">
            <w:pPr>
              <w:pStyle w:val="ListParagraph"/>
              <w:numPr>
                <w:ilvl w:val="0"/>
                <w:numId w:val="4"/>
              </w:numPr>
              <w:autoSpaceDE w:val="0"/>
              <w:autoSpaceDN w:val="0"/>
              <w:adjustRightInd w:val="0"/>
              <w:ind w:left="254" w:hanging="254"/>
              <w:jc w:val="left"/>
              <w:rPr>
                <w:rFonts w:ascii="GHEA Grapalat" w:hAnsi="GHEA Grapalat" w:cstheme="minorHAnsi"/>
                <w:sz w:val="20"/>
                <w:szCs w:val="20"/>
              </w:rPr>
            </w:pPr>
            <w:r w:rsidRPr="007029CB">
              <w:rPr>
                <w:rFonts w:ascii="GHEA Grapalat" w:hAnsi="GHEA Grapalat" w:cstheme="minorHAnsi"/>
                <w:sz w:val="20"/>
                <w:szCs w:val="20"/>
                <w:lang w:val="hy-AM"/>
              </w:rPr>
              <w:t>Հանրային մասնավոր գործընկերություն</w:t>
            </w:r>
          </w:p>
        </w:tc>
        <w:tc>
          <w:tcPr>
            <w:tcW w:w="1440" w:type="dxa"/>
          </w:tcPr>
          <w:p w14:paraId="061DAA3D" w14:textId="77777777" w:rsidR="00C61440" w:rsidRPr="007029CB" w:rsidRDefault="00C61440" w:rsidP="00C61440">
            <w:pPr>
              <w:ind w:left="0" w:firstLine="0"/>
              <w:jc w:val="left"/>
              <w:rPr>
                <w:rFonts w:ascii="GHEA Grapalat" w:hAnsi="GHEA Grapalat" w:cstheme="minorHAnsi"/>
                <w:sz w:val="20"/>
                <w:szCs w:val="20"/>
                <w:lang w:val="hy-AM"/>
              </w:rPr>
            </w:pPr>
            <w:r w:rsidRPr="007029CB">
              <w:rPr>
                <w:rFonts w:ascii="GHEA Grapalat" w:hAnsi="GHEA Grapalat" w:cstheme="minorHAnsi"/>
                <w:sz w:val="20"/>
                <w:szCs w:val="20"/>
              </w:rPr>
              <w:t xml:space="preserve">ԷՆ, ՏԿ և ՀՏԶՀ, ՏԻՄ-եր, խորհրդատուներ, կապի </w:t>
            </w:r>
            <w:r w:rsidRPr="007029CB">
              <w:rPr>
                <w:rFonts w:ascii="GHEA Grapalat" w:hAnsi="GHEA Grapalat" w:cstheme="minorHAnsi"/>
                <w:sz w:val="20"/>
                <w:szCs w:val="20"/>
                <w:lang w:val="hy-AM"/>
              </w:rPr>
              <w:t>տեղական համակարգողներ</w:t>
            </w:r>
          </w:p>
        </w:tc>
      </w:tr>
      <w:tr w:rsidR="00C61440" w:rsidRPr="007029CB" w14:paraId="3E4DE48F" w14:textId="77777777" w:rsidTr="00C61440">
        <w:tc>
          <w:tcPr>
            <w:tcW w:w="1530" w:type="dxa"/>
          </w:tcPr>
          <w:p w14:paraId="3B0145EC" w14:textId="77777777" w:rsidR="00C61440" w:rsidRPr="007029CB" w:rsidRDefault="00C61440" w:rsidP="00E21F0A">
            <w:pPr>
              <w:pStyle w:val="ListParagraph"/>
              <w:keepNext/>
              <w:numPr>
                <w:ilvl w:val="0"/>
                <w:numId w:val="7"/>
              </w:numPr>
              <w:ind w:left="162" w:hanging="162"/>
              <w:jc w:val="left"/>
              <w:rPr>
                <w:rFonts w:ascii="GHEA Grapalat" w:hAnsi="GHEA Grapalat" w:cstheme="minorHAnsi"/>
                <w:bCs/>
                <w:sz w:val="20"/>
                <w:szCs w:val="20"/>
              </w:rPr>
            </w:pPr>
            <w:r w:rsidRPr="007029CB">
              <w:rPr>
                <w:rFonts w:ascii="GHEA Grapalat" w:hAnsi="GHEA Grapalat" w:cstheme="minorHAnsi"/>
                <w:sz w:val="20"/>
                <w:szCs w:val="20"/>
              </w:rPr>
              <w:t>Աճող ֆինանսական աջակցություն բիզնեսի զարգացման համար (օրինակ՝ համապատասխան դրամաշնորհներ)</w:t>
            </w:r>
          </w:p>
        </w:tc>
        <w:tc>
          <w:tcPr>
            <w:tcW w:w="1710" w:type="dxa"/>
          </w:tcPr>
          <w:p w14:paraId="3AE4310C" w14:textId="77777777" w:rsidR="00C61440" w:rsidRPr="007029CB" w:rsidRDefault="00C61440" w:rsidP="00E21F0A">
            <w:pPr>
              <w:pStyle w:val="ListParagraph"/>
              <w:numPr>
                <w:ilvl w:val="0"/>
                <w:numId w:val="3"/>
              </w:numPr>
              <w:autoSpaceDE w:val="0"/>
              <w:autoSpaceDN w:val="0"/>
              <w:adjustRightInd w:val="0"/>
              <w:ind w:left="72" w:firstLine="0"/>
              <w:jc w:val="left"/>
              <w:rPr>
                <w:rFonts w:ascii="GHEA Grapalat" w:hAnsi="GHEA Grapalat" w:cstheme="minorHAnsi"/>
                <w:sz w:val="20"/>
                <w:szCs w:val="20"/>
              </w:rPr>
            </w:pPr>
            <w:r w:rsidRPr="007029CB">
              <w:rPr>
                <w:rFonts w:ascii="GHEA Grapalat" w:hAnsi="GHEA Grapalat" w:cstheme="minorHAnsi"/>
                <w:sz w:val="20"/>
                <w:szCs w:val="20"/>
              </w:rPr>
              <w:t xml:space="preserve">Հայտարարություններ, որոնք հրապարակվում են </w:t>
            </w:r>
            <w:r w:rsidRPr="007029CB">
              <w:rPr>
                <w:rFonts w:ascii="GHEA Grapalat" w:hAnsi="GHEA Grapalat" w:cstheme="minorHAnsi"/>
                <w:sz w:val="20"/>
                <w:szCs w:val="20"/>
                <w:lang w:val="hy-AM"/>
              </w:rPr>
              <w:t>ԶԿ, ՀՏԶՀ, ՏԻՄ</w:t>
            </w:r>
            <w:r w:rsidRPr="007029CB">
              <w:rPr>
                <w:rFonts w:ascii="GHEA Grapalat" w:hAnsi="GHEA Grapalat" w:cstheme="minorHAnsi"/>
                <w:sz w:val="20"/>
                <w:szCs w:val="20"/>
              </w:rPr>
              <w:t>-երի կայքերում,</w:t>
            </w:r>
          </w:p>
          <w:p w14:paraId="5F3A69AE" w14:textId="77777777" w:rsidR="00C61440" w:rsidRPr="007029CB" w:rsidRDefault="00C61440" w:rsidP="00E21F0A">
            <w:pPr>
              <w:pStyle w:val="ListParagraph"/>
              <w:numPr>
                <w:ilvl w:val="0"/>
                <w:numId w:val="3"/>
              </w:numPr>
              <w:autoSpaceDE w:val="0"/>
              <w:autoSpaceDN w:val="0"/>
              <w:adjustRightInd w:val="0"/>
              <w:ind w:left="162" w:hanging="162"/>
              <w:jc w:val="left"/>
              <w:rPr>
                <w:rFonts w:ascii="GHEA Grapalat" w:hAnsi="GHEA Grapalat" w:cstheme="minorHAnsi"/>
                <w:sz w:val="20"/>
                <w:szCs w:val="20"/>
              </w:rPr>
            </w:pPr>
            <w:r w:rsidRPr="007029CB">
              <w:rPr>
                <w:rFonts w:ascii="GHEA Grapalat" w:hAnsi="GHEA Grapalat" w:cstheme="minorHAnsi"/>
                <w:sz w:val="20"/>
                <w:szCs w:val="20"/>
              </w:rPr>
              <w:t>Թիրախային համայնքների սոցիալական մեդիա կայքերում տեղադրված հայտարարություններ</w:t>
            </w:r>
          </w:p>
        </w:tc>
        <w:tc>
          <w:tcPr>
            <w:tcW w:w="1710" w:type="dxa"/>
          </w:tcPr>
          <w:p w14:paraId="5EF52D9F" w14:textId="77777777" w:rsidR="00C61440" w:rsidRPr="007029CB" w:rsidRDefault="00C61440" w:rsidP="00E21F0A">
            <w:pPr>
              <w:pStyle w:val="ListParagraph"/>
              <w:numPr>
                <w:ilvl w:val="0"/>
                <w:numId w:val="4"/>
              </w:numPr>
              <w:autoSpaceDE w:val="0"/>
              <w:autoSpaceDN w:val="0"/>
              <w:adjustRightInd w:val="0"/>
              <w:ind w:left="254" w:hanging="254"/>
              <w:jc w:val="left"/>
              <w:rPr>
                <w:rFonts w:ascii="GHEA Grapalat" w:hAnsi="GHEA Grapalat" w:cstheme="minorHAnsi"/>
                <w:sz w:val="20"/>
                <w:szCs w:val="20"/>
              </w:rPr>
            </w:pPr>
            <w:r w:rsidRPr="007029CB">
              <w:rPr>
                <w:rFonts w:ascii="GHEA Grapalat" w:hAnsi="GHEA Grapalat" w:cstheme="minorHAnsi"/>
                <w:sz w:val="20"/>
                <w:szCs w:val="20"/>
                <w:lang w:val="hy-AM"/>
              </w:rPr>
              <w:t>Թիրախային համայնքների մարզային զբոսաշրջային կազմակերպությոններ</w:t>
            </w:r>
          </w:p>
          <w:p w14:paraId="7EE41ECD" w14:textId="77777777" w:rsidR="00C61440" w:rsidRPr="007029CB" w:rsidRDefault="00C61440" w:rsidP="00E21F0A">
            <w:pPr>
              <w:pStyle w:val="ListParagraph"/>
              <w:numPr>
                <w:ilvl w:val="0"/>
                <w:numId w:val="4"/>
              </w:numPr>
              <w:autoSpaceDE w:val="0"/>
              <w:autoSpaceDN w:val="0"/>
              <w:adjustRightInd w:val="0"/>
              <w:ind w:left="254" w:hanging="254"/>
              <w:jc w:val="left"/>
              <w:rPr>
                <w:rFonts w:ascii="GHEA Grapalat" w:hAnsi="GHEA Grapalat" w:cstheme="minorHAnsi"/>
                <w:sz w:val="20"/>
                <w:szCs w:val="20"/>
              </w:rPr>
            </w:pPr>
            <w:r w:rsidRPr="007029CB">
              <w:rPr>
                <w:rFonts w:ascii="GHEA Grapalat" w:hAnsi="GHEA Grapalat" w:cstheme="minorHAnsi"/>
                <w:sz w:val="20"/>
                <w:szCs w:val="20"/>
              </w:rPr>
              <w:t>DMO</w:t>
            </w:r>
            <w:r w:rsidRPr="007029CB">
              <w:rPr>
                <w:rFonts w:ascii="GHEA Grapalat" w:hAnsi="GHEA Grapalat" w:cstheme="minorHAnsi"/>
                <w:sz w:val="20"/>
                <w:szCs w:val="20"/>
                <w:lang w:val="hy-AM"/>
              </w:rPr>
              <w:t>-ներ</w:t>
            </w:r>
          </w:p>
          <w:p w14:paraId="107E89D9" w14:textId="77777777" w:rsidR="00C61440" w:rsidRPr="007029CB" w:rsidRDefault="00C61440" w:rsidP="00C61440">
            <w:pPr>
              <w:pStyle w:val="ListParagraph"/>
              <w:autoSpaceDE w:val="0"/>
              <w:autoSpaceDN w:val="0"/>
              <w:adjustRightInd w:val="0"/>
              <w:ind w:left="254" w:firstLine="0"/>
              <w:jc w:val="left"/>
              <w:rPr>
                <w:rFonts w:ascii="GHEA Grapalat" w:hAnsi="GHEA Grapalat" w:cstheme="minorHAnsi"/>
                <w:sz w:val="20"/>
                <w:szCs w:val="20"/>
              </w:rPr>
            </w:pPr>
          </w:p>
        </w:tc>
        <w:tc>
          <w:tcPr>
            <w:tcW w:w="1890" w:type="dxa"/>
          </w:tcPr>
          <w:p w14:paraId="617B088C" w14:textId="77777777" w:rsidR="00C61440" w:rsidRPr="007029CB" w:rsidRDefault="00C61440" w:rsidP="00E21F0A">
            <w:pPr>
              <w:pStyle w:val="ListParagraph"/>
              <w:numPr>
                <w:ilvl w:val="0"/>
                <w:numId w:val="4"/>
              </w:numPr>
              <w:autoSpaceDE w:val="0"/>
              <w:autoSpaceDN w:val="0"/>
              <w:adjustRightInd w:val="0"/>
              <w:jc w:val="left"/>
              <w:rPr>
                <w:rFonts w:ascii="GHEA Grapalat" w:hAnsi="GHEA Grapalat" w:cstheme="minorHAnsi"/>
                <w:sz w:val="20"/>
                <w:szCs w:val="20"/>
              </w:rPr>
            </w:pPr>
            <w:r w:rsidRPr="007029CB">
              <w:rPr>
                <w:rFonts w:ascii="GHEA Grapalat" w:hAnsi="GHEA Grapalat" w:cstheme="minorHAnsi"/>
                <w:sz w:val="20"/>
                <w:szCs w:val="20"/>
              </w:rPr>
              <w:t>Համապատասխան դրամաշնորհների տրամադրում</w:t>
            </w:r>
          </w:p>
        </w:tc>
        <w:tc>
          <w:tcPr>
            <w:tcW w:w="1890" w:type="dxa"/>
          </w:tcPr>
          <w:p w14:paraId="4803BDF9" w14:textId="77777777" w:rsidR="00C61440" w:rsidRPr="007029CB" w:rsidRDefault="00C61440" w:rsidP="00E21F0A">
            <w:pPr>
              <w:pStyle w:val="ListParagraph"/>
              <w:numPr>
                <w:ilvl w:val="0"/>
                <w:numId w:val="4"/>
              </w:numPr>
              <w:autoSpaceDE w:val="0"/>
              <w:autoSpaceDN w:val="0"/>
              <w:adjustRightInd w:val="0"/>
              <w:ind w:left="254" w:hanging="254"/>
              <w:jc w:val="left"/>
              <w:rPr>
                <w:rFonts w:ascii="GHEA Grapalat" w:hAnsi="GHEA Grapalat" w:cstheme="minorHAnsi"/>
                <w:sz w:val="20"/>
                <w:szCs w:val="20"/>
              </w:rPr>
            </w:pPr>
            <w:r w:rsidRPr="007029CB">
              <w:rPr>
                <w:rFonts w:ascii="GHEA Grapalat" w:hAnsi="GHEA Grapalat" w:cstheme="minorHAnsi"/>
                <w:sz w:val="20"/>
                <w:szCs w:val="20"/>
                <w:lang w:val="hy-AM"/>
              </w:rPr>
              <w:t>Բիզնեսի զարգացման հնարավորություններ</w:t>
            </w:r>
          </w:p>
        </w:tc>
        <w:tc>
          <w:tcPr>
            <w:tcW w:w="1440" w:type="dxa"/>
          </w:tcPr>
          <w:p w14:paraId="529BCE80" w14:textId="77777777" w:rsidR="00C61440" w:rsidRPr="007029CB" w:rsidRDefault="00C61440" w:rsidP="00C61440">
            <w:pPr>
              <w:ind w:left="0" w:firstLine="0"/>
              <w:jc w:val="left"/>
              <w:rPr>
                <w:rFonts w:ascii="GHEA Grapalat" w:hAnsi="GHEA Grapalat" w:cstheme="minorHAnsi"/>
                <w:sz w:val="20"/>
                <w:szCs w:val="20"/>
                <w:lang w:val="hy-AM"/>
              </w:rPr>
            </w:pPr>
            <w:r w:rsidRPr="007029CB">
              <w:rPr>
                <w:rFonts w:ascii="GHEA Grapalat" w:hAnsi="GHEA Grapalat" w:cstheme="minorHAnsi"/>
                <w:sz w:val="20"/>
                <w:szCs w:val="20"/>
                <w:lang w:val="hy-AM"/>
              </w:rPr>
              <w:t>ԶԿ, ՀՏԶՀ</w:t>
            </w:r>
            <w:r w:rsidRPr="007029CB">
              <w:rPr>
                <w:rFonts w:ascii="GHEA Grapalat" w:hAnsi="GHEA Grapalat" w:cstheme="minorHAnsi"/>
                <w:sz w:val="20"/>
                <w:szCs w:val="20"/>
              </w:rPr>
              <w:t>,</w:t>
            </w:r>
            <w:r w:rsidRPr="007029CB">
              <w:rPr>
                <w:rFonts w:ascii="GHEA Grapalat" w:hAnsi="GHEA Grapalat" w:cstheme="minorHAnsi"/>
                <w:sz w:val="20"/>
                <w:szCs w:val="20"/>
                <w:lang w:val="hy-AM"/>
              </w:rPr>
              <w:t xml:space="preserve"> ՏԻՄ-եր,</w:t>
            </w:r>
            <w:r w:rsidRPr="007029CB">
              <w:rPr>
                <w:rFonts w:ascii="GHEA Grapalat" w:hAnsi="GHEA Grapalat" w:cstheme="minorHAnsi"/>
                <w:sz w:val="20"/>
                <w:szCs w:val="20"/>
              </w:rPr>
              <w:t xml:space="preserve"> </w:t>
            </w:r>
            <w:r w:rsidRPr="007029CB">
              <w:rPr>
                <w:rFonts w:ascii="GHEA Grapalat" w:hAnsi="GHEA Grapalat" w:cstheme="minorHAnsi"/>
                <w:sz w:val="20"/>
                <w:szCs w:val="20"/>
                <w:lang w:val="hy-AM"/>
              </w:rPr>
              <w:t>Խորհրդատուներ, կապի տեղական համակարգողներ</w:t>
            </w:r>
          </w:p>
        </w:tc>
      </w:tr>
      <w:tr w:rsidR="00C61440" w:rsidRPr="009766F0" w14:paraId="2537EC0B" w14:textId="77777777" w:rsidTr="00C61440">
        <w:tc>
          <w:tcPr>
            <w:tcW w:w="1530" w:type="dxa"/>
          </w:tcPr>
          <w:p w14:paraId="4D46168B" w14:textId="77777777" w:rsidR="00C61440" w:rsidRPr="007029CB" w:rsidRDefault="00C61440" w:rsidP="00E21F0A">
            <w:pPr>
              <w:pStyle w:val="ListParagraph"/>
              <w:numPr>
                <w:ilvl w:val="0"/>
                <w:numId w:val="7"/>
              </w:numPr>
              <w:tabs>
                <w:tab w:val="left" w:pos="71"/>
              </w:tabs>
              <w:autoSpaceDE w:val="0"/>
              <w:autoSpaceDN w:val="0"/>
              <w:adjustRightInd w:val="0"/>
              <w:ind w:left="252" w:hanging="252"/>
              <w:jc w:val="left"/>
              <w:rPr>
                <w:rFonts w:ascii="GHEA Grapalat" w:hAnsi="GHEA Grapalat" w:cstheme="minorHAnsi"/>
                <w:sz w:val="20"/>
                <w:szCs w:val="20"/>
              </w:rPr>
            </w:pPr>
            <w:r w:rsidRPr="007029CB">
              <w:rPr>
                <w:rFonts w:ascii="GHEA Grapalat" w:hAnsi="GHEA Grapalat" w:cstheme="minorHAnsi"/>
                <w:sz w:val="20"/>
                <w:szCs w:val="20"/>
              </w:rPr>
              <w:t xml:space="preserve">Մասնագիտական </w:t>
            </w:r>
            <w:r w:rsidRPr="007029CB">
              <w:rPr>
                <w:rFonts w:ascii="Cambria Math" w:hAnsi="Cambria Math" w:cs="Cambria Math"/>
                <w:sz w:val="20"/>
                <w:szCs w:val="20"/>
              </w:rPr>
              <w:t>​​</w:t>
            </w:r>
            <w:r w:rsidRPr="007029CB">
              <w:rPr>
                <w:rFonts w:ascii="GHEA Grapalat" w:hAnsi="GHEA Grapalat" w:cs="Sylfaen"/>
                <w:sz w:val="20"/>
                <w:szCs w:val="20"/>
              </w:rPr>
              <w:t>հմտությունների</w:t>
            </w:r>
            <w:r w:rsidRPr="007029CB">
              <w:rPr>
                <w:rFonts w:ascii="GHEA Grapalat" w:hAnsi="GHEA Grapalat" w:cstheme="minorHAnsi"/>
                <w:sz w:val="20"/>
                <w:szCs w:val="20"/>
              </w:rPr>
              <w:t xml:space="preserve"> </w:t>
            </w:r>
            <w:r w:rsidRPr="007029CB">
              <w:rPr>
                <w:rFonts w:ascii="GHEA Grapalat" w:hAnsi="GHEA Grapalat" w:cs="Sylfaen"/>
                <w:sz w:val="20"/>
                <w:szCs w:val="20"/>
              </w:rPr>
              <w:t>զարգացման</w:t>
            </w:r>
            <w:r w:rsidRPr="007029CB">
              <w:rPr>
                <w:rFonts w:ascii="GHEA Grapalat" w:hAnsi="GHEA Grapalat" w:cstheme="minorHAnsi"/>
                <w:sz w:val="20"/>
                <w:szCs w:val="20"/>
              </w:rPr>
              <w:t xml:space="preserve"> </w:t>
            </w:r>
            <w:r w:rsidRPr="007029CB">
              <w:rPr>
                <w:rFonts w:ascii="GHEA Grapalat" w:hAnsi="GHEA Grapalat" w:cs="Sylfaen"/>
                <w:sz w:val="20"/>
                <w:szCs w:val="20"/>
              </w:rPr>
              <w:t>ապահովում</w:t>
            </w:r>
          </w:p>
        </w:tc>
        <w:tc>
          <w:tcPr>
            <w:tcW w:w="1710" w:type="dxa"/>
          </w:tcPr>
          <w:p w14:paraId="14DBAF1C" w14:textId="77777777" w:rsidR="00C61440" w:rsidRPr="007029CB" w:rsidRDefault="00C61440" w:rsidP="00E21F0A">
            <w:pPr>
              <w:pStyle w:val="ListParagraph"/>
              <w:numPr>
                <w:ilvl w:val="0"/>
                <w:numId w:val="3"/>
              </w:numPr>
              <w:autoSpaceDE w:val="0"/>
              <w:autoSpaceDN w:val="0"/>
              <w:adjustRightInd w:val="0"/>
              <w:ind w:left="162" w:hanging="180"/>
              <w:jc w:val="left"/>
              <w:rPr>
                <w:rFonts w:ascii="GHEA Grapalat" w:hAnsi="GHEA Grapalat" w:cstheme="minorHAnsi"/>
                <w:sz w:val="20"/>
                <w:szCs w:val="20"/>
              </w:rPr>
            </w:pPr>
            <w:r w:rsidRPr="007029CB">
              <w:rPr>
                <w:rFonts w:ascii="GHEA Grapalat" w:hAnsi="GHEA Grapalat" w:cstheme="minorHAnsi"/>
                <w:sz w:val="20"/>
                <w:szCs w:val="20"/>
              </w:rPr>
              <w:t>Դասընթացների մասին հայտարարությունը կտեղադրվի թիրախ համայնքների սոցիալական մեդիա կայքերում,</w:t>
            </w:r>
          </w:p>
          <w:p w14:paraId="4AD98C21" w14:textId="77777777" w:rsidR="00C61440" w:rsidRPr="007029CB" w:rsidRDefault="00C61440" w:rsidP="00E21F0A">
            <w:pPr>
              <w:pStyle w:val="ListParagraph"/>
              <w:numPr>
                <w:ilvl w:val="0"/>
                <w:numId w:val="3"/>
              </w:numPr>
              <w:autoSpaceDE w:val="0"/>
              <w:autoSpaceDN w:val="0"/>
              <w:adjustRightInd w:val="0"/>
              <w:ind w:left="162" w:hanging="162"/>
              <w:jc w:val="left"/>
              <w:rPr>
                <w:rFonts w:ascii="GHEA Grapalat" w:hAnsi="GHEA Grapalat" w:cstheme="minorHAnsi"/>
                <w:sz w:val="20"/>
                <w:szCs w:val="20"/>
              </w:rPr>
            </w:pPr>
            <w:r w:rsidRPr="007029CB">
              <w:rPr>
                <w:rFonts w:ascii="GHEA Grapalat" w:hAnsi="GHEA Grapalat" w:cstheme="minorHAnsi"/>
                <w:sz w:val="20"/>
                <w:szCs w:val="20"/>
              </w:rPr>
              <w:t>Խոցելի և անապահով խմբերին կտրամադրվեն բովանդակալից խորհրդատվություն,</w:t>
            </w:r>
          </w:p>
          <w:p w14:paraId="16E1A85B" w14:textId="77777777" w:rsidR="00C61440" w:rsidRPr="007029CB" w:rsidRDefault="00C61440" w:rsidP="00E21F0A">
            <w:pPr>
              <w:pStyle w:val="ListParagraph"/>
              <w:numPr>
                <w:ilvl w:val="0"/>
                <w:numId w:val="3"/>
              </w:numPr>
              <w:autoSpaceDE w:val="0"/>
              <w:autoSpaceDN w:val="0"/>
              <w:adjustRightInd w:val="0"/>
              <w:ind w:left="162" w:hanging="162"/>
              <w:jc w:val="left"/>
              <w:rPr>
                <w:rFonts w:ascii="GHEA Grapalat" w:hAnsi="GHEA Grapalat" w:cstheme="minorHAnsi"/>
                <w:sz w:val="20"/>
                <w:szCs w:val="20"/>
              </w:rPr>
            </w:pPr>
            <w:r w:rsidRPr="007029CB">
              <w:rPr>
                <w:rFonts w:ascii="GHEA Grapalat" w:hAnsi="GHEA Grapalat" w:cstheme="minorHAnsi"/>
                <w:sz w:val="20"/>
                <w:szCs w:val="20"/>
              </w:rPr>
              <w:lastRenderedPageBreak/>
              <w:t>Թիրախային համայնքներում և բնակավայրերում կտարածվեն տեղեկատվական թերթիկներ</w:t>
            </w:r>
          </w:p>
        </w:tc>
        <w:tc>
          <w:tcPr>
            <w:tcW w:w="1710" w:type="dxa"/>
          </w:tcPr>
          <w:p w14:paraId="6A0460C8" w14:textId="77777777" w:rsidR="00C61440" w:rsidRPr="007029CB" w:rsidRDefault="00C61440" w:rsidP="00E21F0A">
            <w:pPr>
              <w:pStyle w:val="ListParagraph"/>
              <w:numPr>
                <w:ilvl w:val="0"/>
                <w:numId w:val="4"/>
              </w:numPr>
              <w:autoSpaceDE w:val="0"/>
              <w:autoSpaceDN w:val="0"/>
              <w:adjustRightInd w:val="0"/>
              <w:ind w:left="162" w:hanging="162"/>
              <w:jc w:val="left"/>
              <w:rPr>
                <w:rFonts w:ascii="GHEA Grapalat" w:hAnsi="GHEA Grapalat" w:cstheme="minorHAnsi"/>
                <w:sz w:val="20"/>
                <w:szCs w:val="20"/>
              </w:rPr>
            </w:pPr>
            <w:r w:rsidRPr="007029CB">
              <w:rPr>
                <w:rFonts w:ascii="GHEA Grapalat" w:hAnsi="GHEA Grapalat" w:cstheme="minorHAnsi"/>
                <w:sz w:val="20"/>
                <w:szCs w:val="20"/>
              </w:rPr>
              <w:lastRenderedPageBreak/>
              <w:t>ՓՄՁ-ներ, տեղական համայնքներ և զբոսաշրջության ոլորտի աշխատողներ</w:t>
            </w:r>
          </w:p>
          <w:p w14:paraId="4501BB90" w14:textId="77777777" w:rsidR="00C61440" w:rsidRPr="007029CB" w:rsidRDefault="00C61440" w:rsidP="00E21F0A">
            <w:pPr>
              <w:pStyle w:val="ListParagraph"/>
              <w:numPr>
                <w:ilvl w:val="0"/>
                <w:numId w:val="4"/>
              </w:numPr>
              <w:autoSpaceDE w:val="0"/>
              <w:autoSpaceDN w:val="0"/>
              <w:adjustRightInd w:val="0"/>
              <w:ind w:left="162" w:hanging="162"/>
              <w:jc w:val="left"/>
              <w:rPr>
                <w:rFonts w:ascii="GHEA Grapalat" w:hAnsi="GHEA Grapalat" w:cstheme="minorHAnsi"/>
                <w:sz w:val="20"/>
                <w:szCs w:val="20"/>
              </w:rPr>
            </w:pPr>
            <w:r w:rsidRPr="007029CB">
              <w:rPr>
                <w:rFonts w:ascii="GHEA Grapalat" w:hAnsi="GHEA Grapalat" w:cstheme="minorHAnsi"/>
                <w:sz w:val="20"/>
                <w:szCs w:val="20"/>
              </w:rPr>
              <w:t>Առաջնահերթությունը կտրվի անապահով համայնքներին և խմբերին (օրինակ՝ կանայք, երիտասարդներ և խոցելի խմբեր)</w:t>
            </w:r>
          </w:p>
        </w:tc>
        <w:tc>
          <w:tcPr>
            <w:tcW w:w="1890" w:type="dxa"/>
          </w:tcPr>
          <w:p w14:paraId="6E855428" w14:textId="77777777" w:rsidR="00C61440" w:rsidRPr="007029CB" w:rsidRDefault="00C61440" w:rsidP="00E21F0A">
            <w:pPr>
              <w:pStyle w:val="ListParagraph"/>
              <w:numPr>
                <w:ilvl w:val="0"/>
                <w:numId w:val="4"/>
              </w:numPr>
              <w:autoSpaceDE w:val="0"/>
              <w:autoSpaceDN w:val="0"/>
              <w:adjustRightInd w:val="0"/>
              <w:ind w:left="162" w:hanging="162"/>
              <w:jc w:val="left"/>
              <w:rPr>
                <w:rFonts w:ascii="GHEA Grapalat" w:hAnsi="GHEA Grapalat" w:cstheme="minorHAnsi"/>
                <w:sz w:val="20"/>
                <w:szCs w:val="20"/>
              </w:rPr>
            </w:pPr>
            <w:r w:rsidRPr="007029CB">
              <w:rPr>
                <w:rFonts w:ascii="GHEA Grapalat" w:hAnsi="GHEA Grapalat" w:cstheme="minorHAnsi"/>
                <w:sz w:val="20"/>
                <w:szCs w:val="20"/>
              </w:rPr>
              <w:t xml:space="preserve">Մասնագիտական </w:t>
            </w:r>
            <w:r w:rsidRPr="007029CB">
              <w:rPr>
                <w:rFonts w:ascii="Cambria Math" w:hAnsi="Cambria Math" w:cs="Cambria Math"/>
                <w:sz w:val="20"/>
                <w:szCs w:val="20"/>
              </w:rPr>
              <w:t>​​</w:t>
            </w:r>
            <w:r w:rsidRPr="007029CB">
              <w:rPr>
                <w:rFonts w:ascii="GHEA Grapalat" w:hAnsi="GHEA Grapalat" w:cs="Sylfaen"/>
                <w:sz w:val="20"/>
                <w:szCs w:val="20"/>
              </w:rPr>
              <w:t>հմտությունների</w:t>
            </w:r>
            <w:r w:rsidRPr="007029CB">
              <w:rPr>
                <w:rFonts w:ascii="GHEA Grapalat" w:hAnsi="GHEA Grapalat" w:cstheme="minorHAnsi"/>
                <w:sz w:val="20"/>
                <w:szCs w:val="20"/>
              </w:rPr>
              <w:t xml:space="preserve"> </w:t>
            </w:r>
            <w:r w:rsidRPr="007029CB">
              <w:rPr>
                <w:rFonts w:ascii="GHEA Grapalat" w:hAnsi="GHEA Grapalat" w:cs="Sylfaen"/>
                <w:sz w:val="20"/>
                <w:szCs w:val="20"/>
              </w:rPr>
              <w:t>և</w:t>
            </w:r>
            <w:r w:rsidRPr="007029CB">
              <w:rPr>
                <w:rFonts w:ascii="GHEA Grapalat" w:hAnsi="GHEA Grapalat" w:cstheme="minorHAnsi"/>
                <w:sz w:val="20"/>
                <w:szCs w:val="20"/>
              </w:rPr>
              <w:t xml:space="preserve"> գիտելիքների բարձրացում</w:t>
            </w:r>
          </w:p>
        </w:tc>
        <w:tc>
          <w:tcPr>
            <w:tcW w:w="1890" w:type="dxa"/>
          </w:tcPr>
          <w:p w14:paraId="0BFA825D" w14:textId="77777777" w:rsidR="00C61440" w:rsidRPr="007029CB" w:rsidRDefault="00C61440" w:rsidP="00E21F0A">
            <w:pPr>
              <w:pStyle w:val="ListParagraph"/>
              <w:numPr>
                <w:ilvl w:val="0"/>
                <w:numId w:val="4"/>
              </w:numPr>
              <w:autoSpaceDE w:val="0"/>
              <w:autoSpaceDN w:val="0"/>
              <w:adjustRightInd w:val="0"/>
              <w:jc w:val="left"/>
              <w:rPr>
                <w:rFonts w:ascii="GHEA Grapalat" w:hAnsi="GHEA Grapalat" w:cstheme="minorHAnsi"/>
                <w:sz w:val="20"/>
                <w:szCs w:val="20"/>
              </w:rPr>
            </w:pPr>
            <w:r w:rsidRPr="007029CB">
              <w:rPr>
                <w:rFonts w:ascii="GHEA Grapalat" w:hAnsi="GHEA Grapalat" w:cstheme="minorHAnsi"/>
                <w:sz w:val="20"/>
                <w:szCs w:val="20"/>
              </w:rPr>
              <w:t xml:space="preserve">Մասնագիտական </w:t>
            </w:r>
            <w:r w:rsidRPr="007029CB">
              <w:rPr>
                <w:rFonts w:ascii="Cambria Math" w:hAnsi="Cambria Math" w:cs="Cambria Math"/>
                <w:sz w:val="20"/>
                <w:szCs w:val="20"/>
              </w:rPr>
              <w:t>​​</w:t>
            </w:r>
            <w:r w:rsidRPr="007029CB">
              <w:rPr>
                <w:rFonts w:ascii="GHEA Grapalat" w:hAnsi="GHEA Grapalat" w:cs="Sylfaen"/>
                <w:sz w:val="20"/>
                <w:szCs w:val="20"/>
              </w:rPr>
              <w:t>հմտությունների</w:t>
            </w:r>
            <w:r w:rsidRPr="007029CB">
              <w:rPr>
                <w:rFonts w:ascii="GHEA Grapalat" w:hAnsi="GHEA Grapalat" w:cstheme="minorHAnsi"/>
                <w:sz w:val="20"/>
                <w:szCs w:val="20"/>
              </w:rPr>
              <w:t xml:space="preserve"> </w:t>
            </w:r>
            <w:r w:rsidRPr="007029CB">
              <w:rPr>
                <w:rFonts w:ascii="GHEA Grapalat" w:hAnsi="GHEA Grapalat" w:cs="Sylfaen"/>
                <w:sz w:val="20"/>
                <w:szCs w:val="20"/>
              </w:rPr>
              <w:t>զարգացման</w:t>
            </w:r>
            <w:r w:rsidRPr="007029CB">
              <w:rPr>
                <w:rFonts w:ascii="GHEA Grapalat" w:hAnsi="GHEA Grapalat" w:cstheme="minorHAnsi"/>
                <w:sz w:val="20"/>
                <w:szCs w:val="20"/>
              </w:rPr>
              <w:t xml:space="preserve"> </w:t>
            </w:r>
            <w:r w:rsidRPr="007029CB">
              <w:rPr>
                <w:rFonts w:ascii="GHEA Grapalat" w:hAnsi="GHEA Grapalat" w:cs="Sylfaen"/>
                <w:sz w:val="20"/>
                <w:szCs w:val="20"/>
              </w:rPr>
              <w:t>հնարավորություն</w:t>
            </w:r>
          </w:p>
        </w:tc>
        <w:tc>
          <w:tcPr>
            <w:tcW w:w="1440" w:type="dxa"/>
          </w:tcPr>
          <w:p w14:paraId="2467D8C4" w14:textId="77777777" w:rsidR="00C61440" w:rsidRPr="007029CB" w:rsidRDefault="00C61440" w:rsidP="00C61440">
            <w:pPr>
              <w:ind w:left="0" w:firstLine="0"/>
              <w:jc w:val="left"/>
              <w:rPr>
                <w:rFonts w:ascii="GHEA Grapalat" w:hAnsi="GHEA Grapalat" w:cstheme="minorHAnsi"/>
                <w:sz w:val="20"/>
                <w:szCs w:val="20"/>
                <w:lang w:val="hy-AM"/>
              </w:rPr>
            </w:pPr>
            <w:r w:rsidRPr="007029CB">
              <w:rPr>
                <w:rFonts w:ascii="GHEA Grapalat" w:hAnsi="GHEA Grapalat" w:cstheme="minorHAnsi"/>
                <w:sz w:val="20"/>
                <w:szCs w:val="20"/>
              </w:rPr>
              <w:t>TC and ATDF through TA Consultant, Liaison Officers</w:t>
            </w:r>
          </w:p>
          <w:p w14:paraId="3EF3ACC6" w14:textId="77777777" w:rsidR="00C61440" w:rsidRPr="007029CB" w:rsidRDefault="00C61440" w:rsidP="00C61440">
            <w:pPr>
              <w:ind w:left="0" w:firstLine="0"/>
              <w:jc w:val="left"/>
              <w:rPr>
                <w:rFonts w:ascii="GHEA Grapalat" w:hAnsi="GHEA Grapalat" w:cstheme="minorHAnsi"/>
                <w:sz w:val="20"/>
                <w:szCs w:val="20"/>
                <w:lang w:val="hy-AM"/>
              </w:rPr>
            </w:pPr>
            <w:r w:rsidRPr="007029CB">
              <w:rPr>
                <w:rFonts w:ascii="GHEA Grapalat" w:hAnsi="GHEA Grapalat" w:cstheme="minorHAnsi"/>
                <w:sz w:val="20"/>
                <w:szCs w:val="20"/>
                <w:lang w:val="hy-AM"/>
              </w:rPr>
              <w:t>ԶԿ, ՀՏԶՀ, խորհրդատուներ, կապի տեղական համակարգողներ</w:t>
            </w:r>
          </w:p>
        </w:tc>
      </w:tr>
    </w:tbl>
    <w:p w14:paraId="6D6719BE" w14:textId="77777777" w:rsidR="00C61440" w:rsidRPr="007029CB" w:rsidRDefault="00C61440" w:rsidP="00C61440">
      <w:pPr>
        <w:ind w:left="0" w:firstLine="0"/>
        <w:rPr>
          <w:rFonts w:ascii="GHEA Grapalat" w:hAnsi="GHEA Grapalat" w:cstheme="minorHAnsi"/>
          <w:lang w:val="hy-AM"/>
        </w:rPr>
        <w:sectPr w:rsidR="00C61440" w:rsidRPr="007029CB" w:rsidSect="00B40FC3">
          <w:headerReference w:type="default" r:id="rId32"/>
          <w:pgSz w:w="12240" w:h="15840"/>
          <w:pgMar w:top="1440" w:right="1080" w:bottom="1440" w:left="990" w:header="720" w:footer="720" w:gutter="0"/>
          <w:cols w:space="720"/>
          <w:docGrid w:linePitch="299"/>
        </w:sectPr>
      </w:pPr>
    </w:p>
    <w:p w14:paraId="27536D42" w14:textId="77777777" w:rsidR="00C61440" w:rsidRPr="007029CB" w:rsidRDefault="00C61440" w:rsidP="00C61440">
      <w:pPr>
        <w:pStyle w:val="BodyText"/>
        <w:ind w:left="0" w:firstLine="0"/>
        <w:rPr>
          <w:rFonts w:ascii="GHEA Grapalat" w:eastAsiaTheme="minorEastAsia" w:hAnsi="GHEA Grapalat" w:cstheme="minorHAnsi"/>
          <w:b/>
          <w:sz w:val="21"/>
          <w:szCs w:val="21"/>
          <w:lang w:val="hy-AM"/>
        </w:rPr>
      </w:pPr>
    </w:p>
    <w:p w14:paraId="469351B8" w14:textId="7E04151F" w:rsidR="00C61440" w:rsidRPr="007029CB" w:rsidRDefault="001516A4" w:rsidP="00C61440">
      <w:pPr>
        <w:pStyle w:val="Heading2"/>
        <w:shd w:val="clear" w:color="auto" w:fill="FFFFFF"/>
        <w:spacing w:before="0" w:after="120"/>
        <w:ind w:left="1080" w:firstLine="0"/>
        <w:rPr>
          <w:rFonts w:ascii="GHEA Grapalat" w:eastAsiaTheme="minorHAnsi" w:hAnsi="GHEA Grapalat" w:cstheme="minorHAnsi"/>
          <w:b/>
          <w:color w:val="00B050"/>
          <w:lang w:val="hy-AM"/>
        </w:rPr>
      </w:pPr>
      <w:bookmarkStart w:id="200" w:name="_Toc190772411"/>
      <w:r w:rsidRPr="007029CB">
        <w:rPr>
          <w:rFonts w:ascii="GHEA Grapalat" w:eastAsiaTheme="minorHAnsi" w:hAnsi="GHEA Grapalat" w:cstheme="minorHAnsi"/>
          <w:b/>
          <w:color w:val="00B050"/>
          <w:lang w:val="hy-AM"/>
        </w:rPr>
        <w:t>Հավելված</w:t>
      </w:r>
      <w:r w:rsidR="007B0A6C" w:rsidRPr="007029CB">
        <w:rPr>
          <w:rFonts w:ascii="GHEA Grapalat" w:eastAsiaTheme="minorHAnsi" w:hAnsi="GHEA Grapalat" w:cstheme="minorHAnsi"/>
          <w:b/>
          <w:color w:val="00B050"/>
          <w:lang w:val="hy-AM"/>
        </w:rPr>
        <w:t xml:space="preserve"> 2</w:t>
      </w:r>
      <w:r w:rsidR="00C61440" w:rsidRPr="007029CB">
        <w:rPr>
          <w:rFonts w:ascii="GHEA Grapalat" w:eastAsiaTheme="minorHAnsi" w:hAnsi="GHEA Grapalat" w:cstheme="minorHAnsi"/>
          <w:b/>
          <w:color w:val="00B050"/>
          <w:lang w:val="hy-AM"/>
        </w:rPr>
        <w:t xml:space="preserve">. ԲՄ տեղական համակարգողների </w:t>
      </w:r>
      <w:r w:rsidRPr="007029CB">
        <w:rPr>
          <w:rFonts w:ascii="GHEA Grapalat" w:eastAsiaTheme="minorHAnsi" w:hAnsi="GHEA Grapalat" w:cstheme="minorHAnsi"/>
          <w:b/>
          <w:color w:val="00B050"/>
          <w:lang w:val="hy-AM"/>
        </w:rPr>
        <w:t>եւ</w:t>
      </w:r>
      <w:r w:rsidR="00C61440" w:rsidRPr="007029CB">
        <w:rPr>
          <w:rFonts w:ascii="GHEA Grapalat" w:eastAsiaTheme="minorHAnsi" w:hAnsi="GHEA Grapalat" w:cstheme="minorHAnsi"/>
          <w:b/>
          <w:color w:val="00B050"/>
          <w:lang w:val="hy-AM"/>
        </w:rPr>
        <w:t xml:space="preserve"> ԲՄ համակարգողների կոնտակտային տվյալներ</w:t>
      </w:r>
      <w:bookmarkEnd w:id="200"/>
      <w:r w:rsidR="00C61440" w:rsidRPr="007029CB">
        <w:rPr>
          <w:rFonts w:ascii="GHEA Grapalat" w:eastAsiaTheme="minorHAnsi" w:hAnsi="GHEA Grapalat" w:cstheme="minorHAnsi"/>
          <w:b/>
          <w:color w:val="00B050"/>
          <w:lang w:val="hy-AM"/>
        </w:rPr>
        <w:t xml:space="preserve"> </w:t>
      </w:r>
    </w:p>
    <w:p w14:paraId="1CB2EA65" w14:textId="77777777" w:rsidR="00C61440" w:rsidRPr="007029CB" w:rsidRDefault="00C61440" w:rsidP="00C61440">
      <w:pPr>
        <w:pStyle w:val="BodyText"/>
        <w:ind w:left="0" w:firstLine="0"/>
        <w:rPr>
          <w:rFonts w:ascii="GHEA Grapalat" w:eastAsiaTheme="minorEastAsia" w:hAnsi="GHEA Grapalat" w:cstheme="minorHAnsi"/>
          <w:sz w:val="21"/>
          <w:szCs w:val="21"/>
          <w:lang w:val="hy-AM"/>
        </w:rPr>
      </w:pPr>
    </w:p>
    <w:p w14:paraId="16D6E369" w14:textId="77777777" w:rsidR="00C61440" w:rsidRPr="007029CB" w:rsidRDefault="00C61440" w:rsidP="00C61440">
      <w:pPr>
        <w:pStyle w:val="BodyText"/>
        <w:ind w:left="90"/>
        <w:rPr>
          <w:rFonts w:ascii="GHEA Grapalat" w:hAnsi="GHEA Grapalat" w:cstheme="minorHAnsi"/>
          <w:color w:val="FF0000"/>
          <w:spacing w:val="1"/>
          <w:lang w:val="hy-AM"/>
        </w:rPr>
      </w:pPr>
    </w:p>
    <w:tbl>
      <w:tblPr>
        <w:tblStyle w:val="TableGrid"/>
        <w:tblW w:w="9433" w:type="dxa"/>
        <w:tblInd w:w="102" w:type="dxa"/>
        <w:tblLook w:val="04A0" w:firstRow="1" w:lastRow="0" w:firstColumn="1" w:lastColumn="0" w:noHBand="0" w:noVBand="1"/>
      </w:tblPr>
      <w:tblGrid>
        <w:gridCol w:w="3083"/>
        <w:gridCol w:w="6350"/>
      </w:tblGrid>
      <w:tr w:rsidR="00C61440" w:rsidRPr="007029CB" w14:paraId="3F690ADB" w14:textId="77777777" w:rsidTr="00C61440">
        <w:tc>
          <w:tcPr>
            <w:tcW w:w="3083" w:type="dxa"/>
          </w:tcPr>
          <w:p w14:paraId="4CDEE7E5" w14:textId="77777777" w:rsidR="00C61440" w:rsidRPr="007029CB" w:rsidRDefault="00C61440" w:rsidP="00C61440">
            <w:pPr>
              <w:pStyle w:val="BodyText"/>
              <w:spacing w:after="120"/>
              <w:rPr>
                <w:rFonts w:ascii="GHEA Grapalat" w:hAnsi="GHEA Grapalat" w:cstheme="minorHAnsi"/>
                <w:lang w:val="hy-AM"/>
              </w:rPr>
            </w:pPr>
            <w:r w:rsidRPr="007029CB">
              <w:rPr>
                <w:rFonts w:ascii="GHEA Grapalat" w:hAnsi="GHEA Grapalat" w:cstheme="minorHAnsi"/>
                <w:lang w:val="hy-AM"/>
              </w:rPr>
              <w:t>Նկարագրություն</w:t>
            </w:r>
          </w:p>
        </w:tc>
        <w:tc>
          <w:tcPr>
            <w:tcW w:w="6350" w:type="dxa"/>
          </w:tcPr>
          <w:p w14:paraId="1E73113D" w14:textId="77777777" w:rsidR="00C61440" w:rsidRPr="007029CB" w:rsidRDefault="00C61440" w:rsidP="00C61440">
            <w:pPr>
              <w:pStyle w:val="BodyText"/>
              <w:spacing w:after="120"/>
              <w:rPr>
                <w:rFonts w:ascii="GHEA Grapalat" w:hAnsi="GHEA Grapalat" w:cstheme="minorHAnsi"/>
                <w:lang w:val="hy-AM"/>
              </w:rPr>
            </w:pPr>
            <w:r w:rsidRPr="007029CB">
              <w:rPr>
                <w:rFonts w:ascii="GHEA Grapalat" w:hAnsi="GHEA Grapalat" w:cstheme="minorHAnsi"/>
                <w:lang w:val="hy-AM"/>
              </w:rPr>
              <w:t>Կոնտակտային տվյալներ</w:t>
            </w:r>
          </w:p>
        </w:tc>
      </w:tr>
      <w:tr w:rsidR="00C61440" w:rsidRPr="007029CB" w14:paraId="26F0AB9D" w14:textId="77777777" w:rsidTr="00C61440">
        <w:trPr>
          <w:trHeight w:val="342"/>
        </w:trPr>
        <w:tc>
          <w:tcPr>
            <w:tcW w:w="3083" w:type="dxa"/>
          </w:tcPr>
          <w:p w14:paraId="3BD24827" w14:textId="77777777" w:rsidR="00C61440" w:rsidRPr="007029CB" w:rsidRDefault="00C61440" w:rsidP="00C61440">
            <w:pPr>
              <w:pStyle w:val="BodyText"/>
              <w:spacing w:after="120"/>
              <w:jc w:val="left"/>
              <w:rPr>
                <w:rFonts w:ascii="GHEA Grapalat" w:hAnsi="GHEA Grapalat" w:cstheme="minorHAnsi"/>
                <w:lang w:val="hy-AM"/>
              </w:rPr>
            </w:pPr>
            <w:r w:rsidRPr="007029CB">
              <w:rPr>
                <w:rFonts w:ascii="GHEA Grapalat" w:hAnsi="GHEA Grapalat" w:cstheme="minorHAnsi"/>
                <w:lang w:val="hy-AM"/>
              </w:rPr>
              <w:t>ԲՄ տեղական համակարգող</w:t>
            </w:r>
          </w:p>
        </w:tc>
        <w:tc>
          <w:tcPr>
            <w:tcW w:w="6350" w:type="dxa"/>
          </w:tcPr>
          <w:p w14:paraId="0D26DCC8" w14:textId="77777777" w:rsidR="00C61440" w:rsidRPr="007029CB" w:rsidRDefault="00C61440" w:rsidP="00C61440">
            <w:pPr>
              <w:pStyle w:val="BodyText"/>
              <w:spacing w:after="120"/>
              <w:rPr>
                <w:rFonts w:ascii="GHEA Grapalat" w:hAnsi="GHEA Grapalat" w:cstheme="minorHAnsi"/>
              </w:rPr>
            </w:pPr>
          </w:p>
        </w:tc>
      </w:tr>
      <w:tr w:rsidR="00C61440" w:rsidRPr="007029CB" w14:paraId="6542390E" w14:textId="77777777" w:rsidTr="00C61440">
        <w:trPr>
          <w:trHeight w:val="342"/>
        </w:trPr>
        <w:tc>
          <w:tcPr>
            <w:tcW w:w="3083" w:type="dxa"/>
          </w:tcPr>
          <w:p w14:paraId="79F48065" w14:textId="77777777" w:rsidR="00C61440" w:rsidRPr="007029CB" w:rsidRDefault="00C61440" w:rsidP="00C61440">
            <w:pPr>
              <w:pStyle w:val="BodyText"/>
              <w:spacing w:after="120"/>
              <w:rPr>
                <w:rFonts w:ascii="GHEA Grapalat" w:hAnsi="GHEA Grapalat" w:cstheme="minorHAnsi"/>
                <w:lang w:val="hy-AM"/>
              </w:rPr>
            </w:pPr>
            <w:r w:rsidRPr="007029CB">
              <w:rPr>
                <w:rFonts w:ascii="GHEA Grapalat" w:hAnsi="GHEA Grapalat" w:cstheme="minorHAnsi"/>
                <w:lang w:val="hy-AM"/>
              </w:rPr>
              <w:t>ԲՄ համակարգող</w:t>
            </w:r>
          </w:p>
        </w:tc>
        <w:tc>
          <w:tcPr>
            <w:tcW w:w="6350" w:type="dxa"/>
          </w:tcPr>
          <w:p w14:paraId="33EEA525" w14:textId="77777777" w:rsidR="00C61440" w:rsidRPr="007029CB" w:rsidRDefault="00C61440" w:rsidP="00C61440">
            <w:pPr>
              <w:pStyle w:val="BodyText"/>
              <w:spacing w:after="120"/>
              <w:rPr>
                <w:rFonts w:ascii="GHEA Grapalat" w:hAnsi="GHEA Grapalat" w:cstheme="minorHAnsi"/>
              </w:rPr>
            </w:pPr>
          </w:p>
        </w:tc>
      </w:tr>
      <w:tr w:rsidR="00C61440" w:rsidRPr="007029CB" w14:paraId="1AF6FBEE" w14:textId="77777777" w:rsidTr="00C61440">
        <w:tc>
          <w:tcPr>
            <w:tcW w:w="3083" w:type="dxa"/>
          </w:tcPr>
          <w:p w14:paraId="3893CC44" w14:textId="77777777" w:rsidR="00C61440" w:rsidRPr="007029CB" w:rsidRDefault="00C61440" w:rsidP="00C61440">
            <w:pPr>
              <w:pStyle w:val="BodyText"/>
              <w:spacing w:after="120"/>
              <w:rPr>
                <w:rFonts w:ascii="GHEA Grapalat" w:hAnsi="GHEA Grapalat" w:cstheme="minorHAnsi"/>
                <w:lang w:val="hy-AM"/>
              </w:rPr>
            </w:pPr>
            <w:r w:rsidRPr="007029CB">
              <w:rPr>
                <w:rFonts w:ascii="GHEA Grapalat" w:hAnsi="GHEA Grapalat" w:cstheme="minorHAnsi"/>
                <w:lang w:val="hy-AM"/>
              </w:rPr>
              <w:t>Հասցե</w:t>
            </w:r>
          </w:p>
        </w:tc>
        <w:tc>
          <w:tcPr>
            <w:tcW w:w="6350" w:type="dxa"/>
          </w:tcPr>
          <w:p w14:paraId="1910220D" w14:textId="77777777" w:rsidR="00C61440" w:rsidRPr="007029CB" w:rsidRDefault="00C61440" w:rsidP="00C61440">
            <w:pPr>
              <w:pStyle w:val="BodyText"/>
              <w:spacing w:after="120"/>
              <w:rPr>
                <w:rFonts w:ascii="GHEA Grapalat" w:hAnsi="GHEA Grapalat" w:cstheme="minorHAnsi"/>
              </w:rPr>
            </w:pPr>
          </w:p>
        </w:tc>
      </w:tr>
      <w:tr w:rsidR="00C61440" w:rsidRPr="007029CB" w14:paraId="2733390A" w14:textId="77777777" w:rsidTr="00C61440">
        <w:tc>
          <w:tcPr>
            <w:tcW w:w="3083" w:type="dxa"/>
          </w:tcPr>
          <w:p w14:paraId="102B9D93" w14:textId="77777777" w:rsidR="00C61440" w:rsidRPr="007029CB" w:rsidRDefault="00C61440" w:rsidP="00C61440">
            <w:pPr>
              <w:pStyle w:val="BodyText"/>
              <w:spacing w:after="120"/>
              <w:rPr>
                <w:rFonts w:ascii="GHEA Grapalat" w:hAnsi="GHEA Grapalat" w:cstheme="minorHAnsi"/>
                <w:lang w:val="hy-AM"/>
              </w:rPr>
            </w:pPr>
            <w:r w:rsidRPr="007029CB">
              <w:rPr>
                <w:rFonts w:ascii="GHEA Grapalat" w:hAnsi="GHEA Grapalat" w:cstheme="minorHAnsi"/>
                <w:lang w:val="hy-AM"/>
              </w:rPr>
              <w:t>Էլ հասցե</w:t>
            </w:r>
          </w:p>
        </w:tc>
        <w:tc>
          <w:tcPr>
            <w:tcW w:w="6350" w:type="dxa"/>
          </w:tcPr>
          <w:p w14:paraId="7448C825" w14:textId="77777777" w:rsidR="00C61440" w:rsidRPr="007029CB" w:rsidRDefault="00C61440" w:rsidP="00C61440">
            <w:pPr>
              <w:autoSpaceDE w:val="0"/>
              <w:autoSpaceDN w:val="0"/>
              <w:adjustRightInd w:val="0"/>
              <w:spacing w:after="120"/>
              <w:rPr>
                <w:rFonts w:ascii="GHEA Grapalat" w:eastAsia="Calibri" w:hAnsi="GHEA Grapalat" w:cstheme="minorHAnsi"/>
                <w:sz w:val="24"/>
                <w:szCs w:val="24"/>
              </w:rPr>
            </w:pPr>
          </w:p>
        </w:tc>
      </w:tr>
      <w:tr w:rsidR="00C61440" w:rsidRPr="007029CB" w14:paraId="43421E76" w14:textId="77777777" w:rsidTr="00C61440">
        <w:tc>
          <w:tcPr>
            <w:tcW w:w="3083" w:type="dxa"/>
          </w:tcPr>
          <w:p w14:paraId="73200960" w14:textId="77777777" w:rsidR="00C61440" w:rsidRPr="007029CB" w:rsidRDefault="00C61440" w:rsidP="00C61440">
            <w:pPr>
              <w:pStyle w:val="BodyText"/>
              <w:spacing w:after="120"/>
              <w:rPr>
                <w:rFonts w:ascii="GHEA Grapalat" w:hAnsi="GHEA Grapalat" w:cstheme="minorHAnsi"/>
                <w:lang w:val="hy-AM"/>
              </w:rPr>
            </w:pPr>
            <w:r w:rsidRPr="007029CB">
              <w:rPr>
                <w:rFonts w:ascii="GHEA Grapalat" w:hAnsi="GHEA Grapalat" w:cstheme="minorHAnsi"/>
                <w:lang w:val="hy-AM"/>
              </w:rPr>
              <w:t>Վեբ կայք</w:t>
            </w:r>
          </w:p>
        </w:tc>
        <w:tc>
          <w:tcPr>
            <w:tcW w:w="6350" w:type="dxa"/>
          </w:tcPr>
          <w:p w14:paraId="2F14926D" w14:textId="77777777" w:rsidR="00C61440" w:rsidRPr="007029CB" w:rsidRDefault="00C61440" w:rsidP="00C61440">
            <w:pPr>
              <w:autoSpaceDE w:val="0"/>
              <w:autoSpaceDN w:val="0"/>
              <w:adjustRightInd w:val="0"/>
              <w:spacing w:after="120"/>
              <w:rPr>
                <w:rFonts w:ascii="GHEA Grapalat" w:eastAsia="Calibri" w:hAnsi="GHEA Grapalat" w:cstheme="minorHAnsi"/>
                <w:sz w:val="24"/>
                <w:szCs w:val="24"/>
              </w:rPr>
            </w:pPr>
          </w:p>
        </w:tc>
      </w:tr>
      <w:tr w:rsidR="00C61440" w:rsidRPr="007029CB" w14:paraId="575711CA" w14:textId="77777777" w:rsidTr="00C61440">
        <w:tc>
          <w:tcPr>
            <w:tcW w:w="3083" w:type="dxa"/>
          </w:tcPr>
          <w:p w14:paraId="5A977DEA" w14:textId="77777777" w:rsidR="00C61440" w:rsidRPr="007029CB" w:rsidRDefault="00C61440" w:rsidP="00C61440">
            <w:pPr>
              <w:pStyle w:val="BodyText"/>
              <w:spacing w:after="120"/>
              <w:rPr>
                <w:rFonts w:ascii="GHEA Grapalat" w:hAnsi="GHEA Grapalat" w:cstheme="minorHAnsi"/>
                <w:lang w:val="hy-AM"/>
              </w:rPr>
            </w:pPr>
            <w:r w:rsidRPr="007029CB">
              <w:rPr>
                <w:rFonts w:ascii="GHEA Grapalat" w:hAnsi="GHEA Grapalat" w:cstheme="minorHAnsi"/>
                <w:lang w:val="hy-AM"/>
              </w:rPr>
              <w:t>Հեռախոսահամար</w:t>
            </w:r>
          </w:p>
        </w:tc>
        <w:tc>
          <w:tcPr>
            <w:tcW w:w="6350" w:type="dxa"/>
          </w:tcPr>
          <w:p w14:paraId="00C66D2D" w14:textId="77777777" w:rsidR="00C61440" w:rsidRPr="007029CB" w:rsidRDefault="00C61440" w:rsidP="00C61440">
            <w:pPr>
              <w:autoSpaceDE w:val="0"/>
              <w:autoSpaceDN w:val="0"/>
              <w:adjustRightInd w:val="0"/>
              <w:spacing w:after="120"/>
              <w:rPr>
                <w:rFonts w:ascii="GHEA Grapalat" w:eastAsia="Calibri" w:hAnsi="GHEA Grapalat" w:cstheme="minorHAnsi"/>
                <w:sz w:val="24"/>
                <w:szCs w:val="24"/>
              </w:rPr>
            </w:pPr>
          </w:p>
        </w:tc>
      </w:tr>
    </w:tbl>
    <w:p w14:paraId="4252664C" w14:textId="77777777" w:rsidR="00C61440" w:rsidRPr="007029CB" w:rsidRDefault="00C61440" w:rsidP="00C61440">
      <w:pPr>
        <w:pStyle w:val="BodyText"/>
        <w:ind w:left="102"/>
        <w:rPr>
          <w:rFonts w:ascii="GHEA Grapalat" w:hAnsi="GHEA Grapalat" w:cstheme="minorHAnsi"/>
        </w:rPr>
      </w:pPr>
    </w:p>
    <w:p w14:paraId="6E2B56D6" w14:textId="77777777" w:rsidR="00C61440" w:rsidRPr="007029CB" w:rsidRDefault="00C61440" w:rsidP="00C61440">
      <w:pPr>
        <w:rPr>
          <w:rFonts w:ascii="GHEA Grapalat" w:hAnsi="GHEA Grapalat" w:cstheme="minorHAnsi"/>
          <w:b/>
          <w:bCs/>
        </w:rPr>
      </w:pPr>
      <w:r w:rsidRPr="007029CB">
        <w:rPr>
          <w:rFonts w:ascii="GHEA Grapalat" w:hAnsi="GHEA Grapalat" w:cstheme="minorHAnsi"/>
          <w:b/>
          <w:bCs/>
        </w:rPr>
        <w:br w:type="page"/>
      </w:r>
    </w:p>
    <w:p w14:paraId="242FB013" w14:textId="68F84FB5" w:rsidR="007B0A6C" w:rsidRPr="007029CB" w:rsidRDefault="007B0A6C" w:rsidP="007B0A6C">
      <w:pPr>
        <w:pStyle w:val="Heading2"/>
        <w:shd w:val="clear" w:color="auto" w:fill="FFFFFF"/>
        <w:spacing w:before="0" w:after="120"/>
        <w:ind w:left="1080" w:firstLine="0"/>
        <w:rPr>
          <w:rFonts w:ascii="GHEA Grapalat" w:eastAsiaTheme="minorHAnsi" w:hAnsi="GHEA Grapalat" w:cstheme="minorHAnsi"/>
          <w:b/>
          <w:color w:val="00B050"/>
          <w:lang w:val="hy-AM"/>
        </w:rPr>
      </w:pPr>
      <w:bookmarkStart w:id="201" w:name="_Toc190772412"/>
      <w:r w:rsidRPr="007029CB">
        <w:rPr>
          <w:rFonts w:ascii="GHEA Grapalat" w:eastAsiaTheme="minorHAnsi" w:hAnsi="GHEA Grapalat" w:cstheme="minorHAnsi"/>
          <w:b/>
          <w:color w:val="00B050"/>
          <w:lang w:val="hy-AM"/>
        </w:rPr>
        <w:lastRenderedPageBreak/>
        <w:t>Հավելված</w:t>
      </w:r>
      <w:r w:rsidRPr="007029CB">
        <w:rPr>
          <w:rFonts w:ascii="GHEA Grapalat" w:eastAsiaTheme="minorHAnsi" w:hAnsi="GHEA Grapalat" w:cstheme="minorHAnsi"/>
          <w:b/>
          <w:color w:val="00B050"/>
        </w:rPr>
        <w:t xml:space="preserve"> </w:t>
      </w:r>
      <w:r w:rsidRPr="007029CB">
        <w:rPr>
          <w:rFonts w:ascii="GHEA Grapalat" w:eastAsiaTheme="minorHAnsi" w:hAnsi="GHEA Grapalat" w:cstheme="minorHAnsi"/>
          <w:b/>
          <w:color w:val="00B050"/>
          <w:lang w:val="hy-AM"/>
        </w:rPr>
        <w:t>3</w:t>
      </w:r>
      <w:r w:rsidRPr="007029CB">
        <w:rPr>
          <w:rFonts w:ascii="GHEA Grapalat" w:eastAsiaTheme="minorHAnsi" w:hAnsi="GHEA Grapalat" w:cstheme="minorHAnsi"/>
          <w:b/>
          <w:color w:val="00B050"/>
        </w:rPr>
        <w:t xml:space="preserve">. </w:t>
      </w:r>
      <w:r w:rsidRPr="007029CB">
        <w:rPr>
          <w:rFonts w:ascii="GHEA Grapalat" w:eastAsiaTheme="minorHAnsi" w:hAnsi="GHEA Grapalat" w:cstheme="minorHAnsi"/>
          <w:b/>
          <w:color w:val="00B050"/>
          <w:lang w:val="hy-AM"/>
        </w:rPr>
        <w:t>Բողոքների գրանցամատյան</w:t>
      </w:r>
    </w:p>
    <w:tbl>
      <w:tblPr>
        <w:tblStyle w:val="LightList-Accent6"/>
        <w:tblW w:w="5000" w:type="pct"/>
        <w:tblLook w:val="04A0" w:firstRow="1" w:lastRow="0" w:firstColumn="1" w:lastColumn="0" w:noHBand="0" w:noVBand="1"/>
      </w:tblPr>
      <w:tblGrid>
        <w:gridCol w:w="501"/>
        <w:gridCol w:w="859"/>
        <w:gridCol w:w="1101"/>
        <w:gridCol w:w="1101"/>
        <w:gridCol w:w="1066"/>
        <w:gridCol w:w="704"/>
        <w:gridCol w:w="1001"/>
        <w:gridCol w:w="1126"/>
        <w:gridCol w:w="683"/>
        <w:gridCol w:w="722"/>
        <w:gridCol w:w="712"/>
      </w:tblGrid>
      <w:tr w:rsidR="0011535D" w:rsidRPr="007029CB" w14:paraId="7FCF7335" w14:textId="77777777" w:rsidTr="0011535D">
        <w:trPr>
          <w:cnfStyle w:val="100000000000" w:firstRow="1" w:lastRow="0" w:firstColumn="0" w:lastColumn="0" w:oddVBand="0" w:evenVBand="0" w:oddHBand="0" w:evenHBand="0" w:firstRowFirstColumn="0" w:firstRowLastColumn="0" w:lastRowFirstColumn="0" w:lastRowLastColumn="0"/>
          <w:cantSplit/>
          <w:trHeight w:val="2212"/>
          <w:ins w:id="202" w:author="Knarik Grigoryan" w:date="2025-12-09T12:30:00Z"/>
        </w:trPr>
        <w:tc>
          <w:tcPr>
            <w:cnfStyle w:val="001000000000" w:firstRow="0" w:lastRow="0" w:firstColumn="1" w:lastColumn="0" w:oddVBand="0" w:evenVBand="0" w:oddHBand="0" w:evenHBand="0" w:firstRowFirstColumn="0" w:firstRowLastColumn="0" w:lastRowFirstColumn="0" w:lastRowLastColumn="0"/>
            <w:tcW w:w="219" w:type="pct"/>
            <w:textDirection w:val="btLr"/>
          </w:tcPr>
          <w:p w14:paraId="10FAA9DA" w14:textId="7723A502" w:rsidR="007B0A6C" w:rsidRPr="007029CB" w:rsidRDefault="007B0A6C" w:rsidP="0011535D">
            <w:pPr>
              <w:ind w:left="113" w:right="113" w:firstLine="0"/>
              <w:rPr>
                <w:ins w:id="203" w:author="Knarik Grigoryan" w:date="2025-12-09T12:32:00Z"/>
                <w:rFonts w:ascii="GHEA Grapalat" w:hAnsi="GHEA Grapalat" w:cstheme="minorHAnsi"/>
                <w:sz w:val="21"/>
                <w:szCs w:val="21"/>
                <w:lang w:val="hy-AM"/>
              </w:rPr>
            </w:pPr>
            <w:r w:rsidRPr="007029CB">
              <w:rPr>
                <w:rFonts w:ascii="GHEA Grapalat" w:hAnsi="GHEA Grapalat" w:cstheme="minorHAnsi"/>
                <w:sz w:val="21"/>
                <w:szCs w:val="21"/>
                <w:lang w:val="hy-AM"/>
              </w:rPr>
              <w:t>ՀՀ</w:t>
            </w:r>
          </w:p>
        </w:tc>
        <w:tc>
          <w:tcPr>
            <w:tcW w:w="453" w:type="pct"/>
            <w:textDirection w:val="btLr"/>
          </w:tcPr>
          <w:p w14:paraId="7B52C40B" w14:textId="153032CC" w:rsidR="007B0A6C" w:rsidRPr="007029CB" w:rsidRDefault="007B0A6C" w:rsidP="0011535D">
            <w:pPr>
              <w:ind w:left="113" w:right="113" w:firstLine="0"/>
              <w:cnfStyle w:val="100000000000" w:firstRow="1" w:lastRow="0" w:firstColumn="0" w:lastColumn="0" w:oddVBand="0" w:evenVBand="0" w:oddHBand="0" w:evenHBand="0" w:firstRowFirstColumn="0" w:firstRowLastColumn="0" w:lastRowFirstColumn="0" w:lastRowLastColumn="0"/>
              <w:rPr>
                <w:ins w:id="204" w:author="Knarik Grigoryan" w:date="2025-12-09T12:30:00Z"/>
                <w:rFonts w:ascii="GHEA Grapalat" w:hAnsi="GHEA Grapalat"/>
                <w:lang w:val="hy-AM"/>
              </w:rPr>
            </w:pPr>
            <w:r w:rsidRPr="007029CB">
              <w:rPr>
                <w:rFonts w:ascii="GHEA Grapalat" w:hAnsi="GHEA Grapalat" w:cstheme="minorHAnsi"/>
                <w:sz w:val="21"/>
                <w:szCs w:val="21"/>
                <w:lang w:val="hy-AM"/>
              </w:rPr>
              <w:t>Անուն/ազգանուն</w:t>
            </w:r>
          </w:p>
        </w:tc>
        <w:tc>
          <w:tcPr>
            <w:tcW w:w="579" w:type="pct"/>
            <w:textDirection w:val="btLr"/>
          </w:tcPr>
          <w:p w14:paraId="3137CE83" w14:textId="6AD50AEE" w:rsidR="007B0A6C" w:rsidRPr="007029CB" w:rsidRDefault="007B0A6C" w:rsidP="0011535D">
            <w:pPr>
              <w:ind w:left="113" w:right="113" w:firstLine="0"/>
              <w:cnfStyle w:val="100000000000" w:firstRow="1" w:lastRow="0" w:firstColumn="0" w:lastColumn="0" w:oddVBand="0" w:evenVBand="0" w:oddHBand="0" w:evenHBand="0" w:firstRowFirstColumn="0" w:firstRowLastColumn="0" w:lastRowFirstColumn="0" w:lastRowLastColumn="0"/>
              <w:rPr>
                <w:rFonts w:ascii="GHEA Grapalat" w:hAnsi="GHEA Grapalat"/>
                <w:lang w:val="hy-AM"/>
              </w:rPr>
            </w:pPr>
            <w:r w:rsidRPr="007029CB">
              <w:rPr>
                <w:rFonts w:ascii="GHEA Grapalat" w:hAnsi="GHEA Grapalat"/>
                <w:lang w:val="hy-AM"/>
              </w:rPr>
              <w:t>Եղանակ</w:t>
            </w:r>
          </w:p>
        </w:tc>
        <w:tc>
          <w:tcPr>
            <w:tcW w:w="579" w:type="pct"/>
            <w:textDirection w:val="btLr"/>
          </w:tcPr>
          <w:p w14:paraId="44FA3C73" w14:textId="3FEA40FC" w:rsidR="007B0A6C" w:rsidRPr="007029CB" w:rsidRDefault="0011535D" w:rsidP="0011535D">
            <w:pPr>
              <w:ind w:left="113" w:right="113" w:firstLine="0"/>
              <w:cnfStyle w:val="100000000000" w:firstRow="1" w:lastRow="0" w:firstColumn="0" w:lastColumn="0" w:oddVBand="0" w:evenVBand="0" w:oddHBand="0" w:evenHBand="0" w:firstRowFirstColumn="0" w:firstRowLastColumn="0" w:lastRowFirstColumn="0" w:lastRowLastColumn="0"/>
              <w:rPr>
                <w:ins w:id="205" w:author="Knarik Grigoryan" w:date="2025-12-09T12:30:00Z"/>
                <w:rFonts w:ascii="GHEA Grapalat" w:hAnsi="GHEA Grapalat"/>
              </w:rPr>
            </w:pPr>
            <w:r w:rsidRPr="007029CB">
              <w:rPr>
                <w:rFonts w:ascii="GHEA Grapalat" w:hAnsi="GHEA Grapalat"/>
                <w:lang w:val="hy-AM"/>
              </w:rPr>
              <w:t>Բողոք ներկայացնողի կարգավիճակ</w:t>
            </w:r>
            <w:ins w:id="206" w:author="Knarik Grigoryan" w:date="2025-12-09T12:31:00Z">
              <w:r w:rsidR="007B0A6C" w:rsidRPr="007029CB">
                <w:rPr>
                  <w:rFonts w:ascii="GHEA Grapalat" w:hAnsi="GHEA Grapalat"/>
                </w:rPr>
                <w:t xml:space="preserve"> </w:t>
              </w:r>
            </w:ins>
          </w:p>
        </w:tc>
        <w:tc>
          <w:tcPr>
            <w:tcW w:w="561" w:type="pct"/>
            <w:textDirection w:val="btLr"/>
          </w:tcPr>
          <w:p w14:paraId="4EEDDED8" w14:textId="248A8718" w:rsidR="007B0A6C" w:rsidRPr="007029CB" w:rsidRDefault="0011535D" w:rsidP="0011535D">
            <w:pPr>
              <w:ind w:left="113" w:right="113" w:firstLine="0"/>
              <w:cnfStyle w:val="100000000000" w:firstRow="1" w:lastRow="0" w:firstColumn="0" w:lastColumn="0" w:oddVBand="0" w:evenVBand="0" w:oddHBand="0" w:evenHBand="0" w:firstRowFirstColumn="0" w:firstRowLastColumn="0" w:lastRowFirstColumn="0" w:lastRowLastColumn="0"/>
              <w:rPr>
                <w:ins w:id="207" w:author="Knarik Grigoryan" w:date="2025-12-09T12:30:00Z"/>
                <w:rFonts w:ascii="GHEA Grapalat" w:hAnsi="GHEA Grapalat"/>
                <w:lang w:val="hy-AM"/>
              </w:rPr>
            </w:pPr>
            <w:r w:rsidRPr="007029CB">
              <w:rPr>
                <w:rFonts w:ascii="GHEA Grapalat" w:hAnsi="GHEA Grapalat"/>
                <w:lang w:val="hy-AM"/>
              </w:rPr>
              <w:t xml:space="preserve">Ամսաթիվ </w:t>
            </w:r>
            <w:r w:rsidRPr="007029CB">
              <w:rPr>
                <w:rFonts w:ascii="GHEA Grapalat" w:hAnsi="GHEA Grapalat"/>
              </w:rPr>
              <w:t>(</w:t>
            </w:r>
            <w:r w:rsidRPr="007029CB">
              <w:rPr>
                <w:rFonts w:ascii="GHEA Grapalat" w:hAnsi="GHEA Grapalat"/>
                <w:lang w:val="hy-AM"/>
              </w:rPr>
              <w:t>օր/ամիս/տարի</w:t>
            </w:r>
            <w:r w:rsidRPr="007029CB">
              <w:rPr>
                <w:rFonts w:ascii="GHEA Grapalat" w:hAnsi="GHEA Grapalat"/>
              </w:rPr>
              <w:t>)</w:t>
            </w:r>
          </w:p>
        </w:tc>
        <w:tc>
          <w:tcPr>
            <w:tcW w:w="372" w:type="pct"/>
            <w:textDirection w:val="btLr"/>
          </w:tcPr>
          <w:p w14:paraId="168AE0DC" w14:textId="0D65EBEE" w:rsidR="007B0A6C" w:rsidRPr="007029CB" w:rsidRDefault="0011535D" w:rsidP="0011535D">
            <w:pPr>
              <w:ind w:left="113" w:right="113" w:firstLine="0"/>
              <w:cnfStyle w:val="100000000000" w:firstRow="1" w:lastRow="0" w:firstColumn="0" w:lastColumn="0" w:oddVBand="0" w:evenVBand="0" w:oddHBand="0" w:evenHBand="0" w:firstRowFirstColumn="0" w:firstRowLastColumn="0" w:lastRowFirstColumn="0" w:lastRowLastColumn="0"/>
              <w:rPr>
                <w:ins w:id="208" w:author="Knarik Grigoryan" w:date="2025-12-09T12:30:00Z"/>
                <w:rFonts w:ascii="GHEA Grapalat" w:hAnsi="GHEA Grapalat"/>
                <w:lang w:val="hy-AM"/>
              </w:rPr>
            </w:pPr>
            <w:r w:rsidRPr="007029CB">
              <w:rPr>
                <w:rFonts w:ascii="GHEA Grapalat" w:hAnsi="GHEA Grapalat"/>
                <w:lang w:val="hy-AM"/>
              </w:rPr>
              <w:t>Առարկա</w:t>
            </w:r>
          </w:p>
        </w:tc>
        <w:tc>
          <w:tcPr>
            <w:tcW w:w="527" w:type="pct"/>
            <w:textDirection w:val="btLr"/>
          </w:tcPr>
          <w:p w14:paraId="68E109F9" w14:textId="43E6BFE9" w:rsidR="007B0A6C" w:rsidRPr="007029CB" w:rsidRDefault="0011535D" w:rsidP="0011535D">
            <w:pPr>
              <w:ind w:left="113" w:right="113" w:firstLine="0"/>
              <w:cnfStyle w:val="100000000000" w:firstRow="1" w:lastRow="0" w:firstColumn="0" w:lastColumn="0" w:oddVBand="0" w:evenVBand="0" w:oddHBand="0" w:evenHBand="0" w:firstRowFirstColumn="0" w:firstRowLastColumn="0" w:lastRowFirstColumn="0" w:lastRowLastColumn="0"/>
              <w:rPr>
                <w:ins w:id="209" w:author="Knarik Grigoryan" w:date="2025-12-09T12:30:00Z"/>
                <w:rFonts w:ascii="GHEA Grapalat" w:hAnsi="GHEA Grapalat"/>
                <w:lang w:val="hy-AM"/>
              </w:rPr>
            </w:pPr>
            <w:r w:rsidRPr="007029CB">
              <w:rPr>
                <w:rFonts w:ascii="GHEA Grapalat" w:hAnsi="GHEA Grapalat"/>
                <w:lang w:val="hy-AM"/>
              </w:rPr>
              <w:t>Նկարագրություն</w:t>
            </w:r>
          </w:p>
        </w:tc>
        <w:tc>
          <w:tcPr>
            <w:tcW w:w="592" w:type="pct"/>
            <w:textDirection w:val="btLr"/>
          </w:tcPr>
          <w:p w14:paraId="1C487C30" w14:textId="2D7E3D55" w:rsidR="007B0A6C" w:rsidRPr="007029CB" w:rsidRDefault="0011535D" w:rsidP="0011535D">
            <w:pPr>
              <w:ind w:left="113" w:right="113" w:firstLine="0"/>
              <w:cnfStyle w:val="100000000000" w:firstRow="1" w:lastRow="0" w:firstColumn="0" w:lastColumn="0" w:oddVBand="0" w:evenVBand="0" w:oddHBand="0" w:evenHBand="0" w:firstRowFirstColumn="0" w:firstRowLastColumn="0" w:lastRowFirstColumn="0" w:lastRowLastColumn="0"/>
              <w:rPr>
                <w:ins w:id="210" w:author="Knarik Grigoryan" w:date="2025-12-09T12:30:00Z"/>
                <w:rFonts w:ascii="GHEA Grapalat" w:hAnsi="GHEA Grapalat"/>
                <w:lang w:val="hy-AM"/>
              </w:rPr>
            </w:pPr>
            <w:r w:rsidRPr="007029CB">
              <w:rPr>
                <w:rFonts w:ascii="GHEA Grapalat" w:hAnsi="GHEA Grapalat"/>
                <w:lang w:val="hy-AM"/>
              </w:rPr>
              <w:t>Ներգրավված մարմիններ/ՀՏԶՀ բաժիններ</w:t>
            </w:r>
          </w:p>
        </w:tc>
        <w:tc>
          <w:tcPr>
            <w:tcW w:w="361" w:type="pct"/>
            <w:textDirection w:val="btLr"/>
          </w:tcPr>
          <w:p w14:paraId="23D0F20A" w14:textId="5CD97609" w:rsidR="007B0A6C" w:rsidRPr="007029CB" w:rsidRDefault="0011535D" w:rsidP="0011535D">
            <w:pPr>
              <w:ind w:left="113" w:right="113" w:firstLine="0"/>
              <w:cnfStyle w:val="100000000000" w:firstRow="1" w:lastRow="0" w:firstColumn="0" w:lastColumn="0" w:oddVBand="0" w:evenVBand="0" w:oddHBand="0" w:evenHBand="0" w:firstRowFirstColumn="0" w:firstRowLastColumn="0" w:lastRowFirstColumn="0" w:lastRowLastColumn="0"/>
              <w:rPr>
                <w:ins w:id="211" w:author="Knarik Grigoryan" w:date="2025-12-09T12:30:00Z"/>
                <w:rFonts w:ascii="GHEA Grapalat" w:hAnsi="GHEA Grapalat"/>
                <w:lang w:val="hy-AM"/>
              </w:rPr>
            </w:pPr>
            <w:r w:rsidRPr="007029CB">
              <w:rPr>
                <w:rFonts w:ascii="GHEA Grapalat" w:hAnsi="GHEA Grapalat" w:cstheme="minorHAnsi"/>
                <w:sz w:val="21"/>
                <w:szCs w:val="21"/>
                <w:lang w:val="hy-AM"/>
              </w:rPr>
              <w:t>Գործողություններ</w:t>
            </w:r>
          </w:p>
        </w:tc>
        <w:tc>
          <w:tcPr>
            <w:tcW w:w="381" w:type="pct"/>
            <w:textDirection w:val="btLr"/>
          </w:tcPr>
          <w:p w14:paraId="21E230BE" w14:textId="046D7B66" w:rsidR="007B0A6C" w:rsidRPr="007029CB" w:rsidRDefault="0011535D" w:rsidP="0011535D">
            <w:pPr>
              <w:ind w:left="113" w:right="113" w:firstLine="0"/>
              <w:cnfStyle w:val="100000000000" w:firstRow="1" w:lastRow="0" w:firstColumn="0" w:lastColumn="0" w:oddVBand="0" w:evenVBand="0" w:oddHBand="0" w:evenHBand="0" w:firstRowFirstColumn="0" w:firstRowLastColumn="0" w:lastRowFirstColumn="0" w:lastRowLastColumn="0"/>
              <w:rPr>
                <w:ins w:id="212" w:author="Knarik Grigoryan" w:date="2025-12-09T12:30:00Z"/>
                <w:rFonts w:ascii="GHEA Grapalat" w:hAnsi="GHEA Grapalat"/>
                <w:lang w:val="hy-AM"/>
              </w:rPr>
            </w:pPr>
            <w:r w:rsidRPr="007029CB">
              <w:rPr>
                <w:rFonts w:ascii="GHEA Grapalat" w:hAnsi="GHEA Grapalat"/>
                <w:lang w:val="hy-AM"/>
              </w:rPr>
              <w:t>Կարգավիճակ</w:t>
            </w:r>
          </w:p>
        </w:tc>
        <w:tc>
          <w:tcPr>
            <w:tcW w:w="376" w:type="pct"/>
            <w:textDirection w:val="btLr"/>
          </w:tcPr>
          <w:p w14:paraId="7D74AAF5" w14:textId="0FC87AE2" w:rsidR="007B0A6C" w:rsidRPr="007029CB" w:rsidRDefault="0011535D" w:rsidP="0011535D">
            <w:pPr>
              <w:ind w:left="113" w:right="113" w:firstLine="0"/>
              <w:cnfStyle w:val="100000000000" w:firstRow="1" w:lastRow="0" w:firstColumn="0" w:lastColumn="0" w:oddVBand="0" w:evenVBand="0" w:oddHBand="0" w:evenHBand="0" w:firstRowFirstColumn="0" w:firstRowLastColumn="0" w:lastRowFirstColumn="0" w:lastRowLastColumn="0"/>
              <w:rPr>
                <w:ins w:id="213" w:author="Knarik Grigoryan" w:date="2025-12-09T12:30:00Z"/>
                <w:rFonts w:ascii="GHEA Grapalat" w:hAnsi="GHEA Grapalat"/>
                <w:lang w:val="hy-AM"/>
              </w:rPr>
            </w:pPr>
            <w:r w:rsidRPr="007029CB">
              <w:rPr>
                <w:rFonts w:ascii="GHEA Grapalat" w:hAnsi="GHEA Grapalat"/>
                <w:lang w:val="hy-AM"/>
              </w:rPr>
              <w:t>Փակման ամսաթիվ</w:t>
            </w:r>
          </w:p>
        </w:tc>
      </w:tr>
      <w:tr w:rsidR="0011535D" w:rsidRPr="007029CB" w14:paraId="2A7A2226" w14:textId="77777777" w:rsidTr="007B0A6C">
        <w:trPr>
          <w:cnfStyle w:val="000000100000" w:firstRow="0" w:lastRow="0" w:firstColumn="0" w:lastColumn="0" w:oddVBand="0" w:evenVBand="0" w:oddHBand="1" w:evenHBand="0" w:firstRowFirstColumn="0" w:firstRowLastColumn="0" w:lastRowFirstColumn="0" w:lastRowLastColumn="0"/>
          <w:ins w:id="214" w:author="Knarik Grigoryan" w:date="2025-12-09T12:30:00Z"/>
        </w:trPr>
        <w:tc>
          <w:tcPr>
            <w:cnfStyle w:val="001000000000" w:firstRow="0" w:lastRow="0" w:firstColumn="1" w:lastColumn="0" w:oddVBand="0" w:evenVBand="0" w:oddHBand="0" w:evenHBand="0" w:firstRowFirstColumn="0" w:firstRowLastColumn="0" w:lastRowFirstColumn="0" w:lastRowLastColumn="0"/>
            <w:tcW w:w="219" w:type="pct"/>
          </w:tcPr>
          <w:p w14:paraId="5483C259" w14:textId="77777777" w:rsidR="007B0A6C" w:rsidRPr="007029CB" w:rsidRDefault="007B0A6C" w:rsidP="007B0A6C">
            <w:pPr>
              <w:ind w:left="0" w:firstLine="0"/>
              <w:rPr>
                <w:ins w:id="215" w:author="Knarik Grigoryan" w:date="2025-12-09T12:32:00Z"/>
                <w:rFonts w:ascii="GHEA Grapalat" w:hAnsi="GHEA Grapalat"/>
              </w:rPr>
            </w:pPr>
          </w:p>
        </w:tc>
        <w:tc>
          <w:tcPr>
            <w:tcW w:w="453" w:type="pct"/>
          </w:tcPr>
          <w:p w14:paraId="5DC3A12E" w14:textId="77777777" w:rsidR="007B0A6C" w:rsidRPr="007029CB" w:rsidRDefault="007B0A6C" w:rsidP="007B0A6C">
            <w:pPr>
              <w:ind w:left="0" w:firstLine="0"/>
              <w:cnfStyle w:val="000000100000" w:firstRow="0" w:lastRow="0" w:firstColumn="0" w:lastColumn="0" w:oddVBand="0" w:evenVBand="0" w:oddHBand="1" w:evenHBand="0" w:firstRowFirstColumn="0" w:firstRowLastColumn="0" w:lastRowFirstColumn="0" w:lastRowLastColumn="0"/>
              <w:rPr>
                <w:ins w:id="216" w:author="Knarik Grigoryan" w:date="2025-12-09T12:30:00Z"/>
                <w:rFonts w:ascii="GHEA Grapalat" w:hAnsi="GHEA Grapalat"/>
              </w:rPr>
            </w:pPr>
          </w:p>
        </w:tc>
        <w:tc>
          <w:tcPr>
            <w:tcW w:w="579" w:type="pct"/>
          </w:tcPr>
          <w:p w14:paraId="350B3B2D" w14:textId="77777777" w:rsidR="007B0A6C" w:rsidRPr="007029CB" w:rsidRDefault="007B0A6C" w:rsidP="007B0A6C">
            <w:pPr>
              <w:ind w:left="0" w:firstLine="0"/>
              <w:cnfStyle w:val="000000100000" w:firstRow="0" w:lastRow="0" w:firstColumn="0" w:lastColumn="0" w:oddVBand="0" w:evenVBand="0" w:oddHBand="1" w:evenHBand="0" w:firstRowFirstColumn="0" w:firstRowLastColumn="0" w:lastRowFirstColumn="0" w:lastRowLastColumn="0"/>
              <w:rPr>
                <w:rFonts w:ascii="GHEA Grapalat" w:hAnsi="GHEA Grapalat"/>
              </w:rPr>
            </w:pPr>
          </w:p>
        </w:tc>
        <w:tc>
          <w:tcPr>
            <w:tcW w:w="579" w:type="pct"/>
          </w:tcPr>
          <w:p w14:paraId="0AEA028B" w14:textId="77777777" w:rsidR="007B0A6C" w:rsidRPr="007029CB" w:rsidRDefault="007B0A6C" w:rsidP="007B0A6C">
            <w:pPr>
              <w:ind w:left="0" w:firstLine="0"/>
              <w:cnfStyle w:val="000000100000" w:firstRow="0" w:lastRow="0" w:firstColumn="0" w:lastColumn="0" w:oddVBand="0" w:evenVBand="0" w:oddHBand="1" w:evenHBand="0" w:firstRowFirstColumn="0" w:firstRowLastColumn="0" w:lastRowFirstColumn="0" w:lastRowLastColumn="0"/>
              <w:rPr>
                <w:ins w:id="217" w:author="Knarik Grigoryan" w:date="2025-12-09T12:30:00Z"/>
                <w:rFonts w:ascii="GHEA Grapalat" w:hAnsi="GHEA Grapalat"/>
              </w:rPr>
            </w:pPr>
          </w:p>
        </w:tc>
        <w:tc>
          <w:tcPr>
            <w:tcW w:w="561" w:type="pct"/>
          </w:tcPr>
          <w:p w14:paraId="4E705621" w14:textId="77777777" w:rsidR="007B0A6C" w:rsidRPr="007029CB" w:rsidRDefault="007B0A6C" w:rsidP="007B0A6C">
            <w:pPr>
              <w:ind w:left="0" w:firstLine="0"/>
              <w:cnfStyle w:val="000000100000" w:firstRow="0" w:lastRow="0" w:firstColumn="0" w:lastColumn="0" w:oddVBand="0" w:evenVBand="0" w:oddHBand="1" w:evenHBand="0" w:firstRowFirstColumn="0" w:firstRowLastColumn="0" w:lastRowFirstColumn="0" w:lastRowLastColumn="0"/>
              <w:rPr>
                <w:ins w:id="218" w:author="Knarik Grigoryan" w:date="2025-12-09T12:30:00Z"/>
                <w:rFonts w:ascii="GHEA Grapalat" w:hAnsi="GHEA Grapalat"/>
              </w:rPr>
            </w:pPr>
          </w:p>
        </w:tc>
        <w:tc>
          <w:tcPr>
            <w:tcW w:w="372" w:type="pct"/>
          </w:tcPr>
          <w:p w14:paraId="46A4FC57" w14:textId="77777777" w:rsidR="007B0A6C" w:rsidRPr="007029CB" w:rsidRDefault="007B0A6C" w:rsidP="007B0A6C">
            <w:pPr>
              <w:ind w:left="0" w:firstLine="0"/>
              <w:cnfStyle w:val="000000100000" w:firstRow="0" w:lastRow="0" w:firstColumn="0" w:lastColumn="0" w:oddVBand="0" w:evenVBand="0" w:oddHBand="1" w:evenHBand="0" w:firstRowFirstColumn="0" w:firstRowLastColumn="0" w:lastRowFirstColumn="0" w:lastRowLastColumn="0"/>
              <w:rPr>
                <w:ins w:id="219" w:author="Knarik Grigoryan" w:date="2025-12-09T12:30:00Z"/>
                <w:rFonts w:ascii="GHEA Grapalat" w:hAnsi="GHEA Grapalat"/>
              </w:rPr>
            </w:pPr>
          </w:p>
        </w:tc>
        <w:tc>
          <w:tcPr>
            <w:tcW w:w="527" w:type="pct"/>
          </w:tcPr>
          <w:p w14:paraId="427172F7" w14:textId="77777777" w:rsidR="007B0A6C" w:rsidRPr="007029CB" w:rsidRDefault="007B0A6C" w:rsidP="007B0A6C">
            <w:pPr>
              <w:ind w:left="0" w:firstLine="0"/>
              <w:cnfStyle w:val="000000100000" w:firstRow="0" w:lastRow="0" w:firstColumn="0" w:lastColumn="0" w:oddVBand="0" w:evenVBand="0" w:oddHBand="1" w:evenHBand="0" w:firstRowFirstColumn="0" w:firstRowLastColumn="0" w:lastRowFirstColumn="0" w:lastRowLastColumn="0"/>
              <w:rPr>
                <w:ins w:id="220" w:author="Knarik Grigoryan" w:date="2025-12-09T12:30:00Z"/>
                <w:rFonts w:ascii="GHEA Grapalat" w:hAnsi="GHEA Grapalat"/>
              </w:rPr>
            </w:pPr>
          </w:p>
        </w:tc>
        <w:tc>
          <w:tcPr>
            <w:tcW w:w="592" w:type="pct"/>
          </w:tcPr>
          <w:p w14:paraId="15545403" w14:textId="77777777" w:rsidR="007B0A6C" w:rsidRPr="007029CB" w:rsidRDefault="007B0A6C" w:rsidP="007B0A6C">
            <w:pPr>
              <w:ind w:left="0" w:firstLine="0"/>
              <w:cnfStyle w:val="000000100000" w:firstRow="0" w:lastRow="0" w:firstColumn="0" w:lastColumn="0" w:oddVBand="0" w:evenVBand="0" w:oddHBand="1" w:evenHBand="0" w:firstRowFirstColumn="0" w:firstRowLastColumn="0" w:lastRowFirstColumn="0" w:lastRowLastColumn="0"/>
              <w:rPr>
                <w:ins w:id="221" w:author="Knarik Grigoryan" w:date="2025-12-09T12:30:00Z"/>
                <w:rFonts w:ascii="GHEA Grapalat" w:hAnsi="GHEA Grapalat"/>
              </w:rPr>
            </w:pPr>
          </w:p>
        </w:tc>
        <w:tc>
          <w:tcPr>
            <w:tcW w:w="361" w:type="pct"/>
          </w:tcPr>
          <w:p w14:paraId="5F27A83E" w14:textId="77777777" w:rsidR="007B0A6C" w:rsidRPr="007029CB" w:rsidRDefault="007B0A6C" w:rsidP="007B0A6C">
            <w:pPr>
              <w:ind w:left="0" w:firstLine="0"/>
              <w:cnfStyle w:val="000000100000" w:firstRow="0" w:lastRow="0" w:firstColumn="0" w:lastColumn="0" w:oddVBand="0" w:evenVBand="0" w:oddHBand="1" w:evenHBand="0" w:firstRowFirstColumn="0" w:firstRowLastColumn="0" w:lastRowFirstColumn="0" w:lastRowLastColumn="0"/>
              <w:rPr>
                <w:ins w:id="222" w:author="Knarik Grigoryan" w:date="2025-12-09T12:30:00Z"/>
                <w:rFonts w:ascii="GHEA Grapalat" w:hAnsi="GHEA Grapalat"/>
              </w:rPr>
            </w:pPr>
          </w:p>
        </w:tc>
        <w:tc>
          <w:tcPr>
            <w:tcW w:w="381" w:type="pct"/>
          </w:tcPr>
          <w:p w14:paraId="0F6E325C" w14:textId="77777777" w:rsidR="007B0A6C" w:rsidRPr="007029CB" w:rsidRDefault="007B0A6C" w:rsidP="007B0A6C">
            <w:pPr>
              <w:ind w:left="0" w:firstLine="0"/>
              <w:cnfStyle w:val="000000100000" w:firstRow="0" w:lastRow="0" w:firstColumn="0" w:lastColumn="0" w:oddVBand="0" w:evenVBand="0" w:oddHBand="1" w:evenHBand="0" w:firstRowFirstColumn="0" w:firstRowLastColumn="0" w:lastRowFirstColumn="0" w:lastRowLastColumn="0"/>
              <w:rPr>
                <w:ins w:id="223" w:author="Knarik Grigoryan" w:date="2025-12-09T12:30:00Z"/>
                <w:rFonts w:ascii="GHEA Grapalat" w:hAnsi="GHEA Grapalat"/>
              </w:rPr>
            </w:pPr>
          </w:p>
        </w:tc>
        <w:tc>
          <w:tcPr>
            <w:tcW w:w="376" w:type="pct"/>
          </w:tcPr>
          <w:p w14:paraId="118EB31D" w14:textId="77777777" w:rsidR="007B0A6C" w:rsidRPr="007029CB" w:rsidRDefault="007B0A6C" w:rsidP="007B0A6C">
            <w:pPr>
              <w:ind w:left="0" w:firstLine="0"/>
              <w:cnfStyle w:val="000000100000" w:firstRow="0" w:lastRow="0" w:firstColumn="0" w:lastColumn="0" w:oddVBand="0" w:evenVBand="0" w:oddHBand="1" w:evenHBand="0" w:firstRowFirstColumn="0" w:firstRowLastColumn="0" w:lastRowFirstColumn="0" w:lastRowLastColumn="0"/>
              <w:rPr>
                <w:ins w:id="224" w:author="Knarik Grigoryan" w:date="2025-12-09T12:30:00Z"/>
                <w:rFonts w:ascii="GHEA Grapalat" w:hAnsi="GHEA Grapalat"/>
              </w:rPr>
            </w:pPr>
          </w:p>
        </w:tc>
      </w:tr>
      <w:tr w:rsidR="0011535D" w:rsidRPr="007029CB" w14:paraId="74EC1068" w14:textId="77777777" w:rsidTr="007B0A6C">
        <w:trPr>
          <w:ins w:id="225" w:author="Knarik Grigoryan" w:date="2025-12-09T12:30:00Z"/>
        </w:trPr>
        <w:tc>
          <w:tcPr>
            <w:cnfStyle w:val="001000000000" w:firstRow="0" w:lastRow="0" w:firstColumn="1" w:lastColumn="0" w:oddVBand="0" w:evenVBand="0" w:oddHBand="0" w:evenHBand="0" w:firstRowFirstColumn="0" w:firstRowLastColumn="0" w:lastRowFirstColumn="0" w:lastRowLastColumn="0"/>
            <w:tcW w:w="219" w:type="pct"/>
          </w:tcPr>
          <w:p w14:paraId="2A7CD1A4" w14:textId="77777777" w:rsidR="007B0A6C" w:rsidRPr="007029CB" w:rsidRDefault="007B0A6C" w:rsidP="007B0A6C">
            <w:pPr>
              <w:ind w:left="0" w:firstLine="0"/>
              <w:rPr>
                <w:ins w:id="226" w:author="Knarik Grigoryan" w:date="2025-12-09T12:32:00Z"/>
                <w:rFonts w:ascii="GHEA Grapalat" w:hAnsi="GHEA Grapalat"/>
              </w:rPr>
            </w:pPr>
          </w:p>
        </w:tc>
        <w:tc>
          <w:tcPr>
            <w:tcW w:w="453" w:type="pct"/>
          </w:tcPr>
          <w:p w14:paraId="11833F25" w14:textId="77777777" w:rsidR="007B0A6C" w:rsidRPr="007029CB" w:rsidRDefault="007B0A6C" w:rsidP="007B0A6C">
            <w:pPr>
              <w:ind w:left="0" w:firstLine="0"/>
              <w:cnfStyle w:val="000000000000" w:firstRow="0" w:lastRow="0" w:firstColumn="0" w:lastColumn="0" w:oddVBand="0" w:evenVBand="0" w:oddHBand="0" w:evenHBand="0" w:firstRowFirstColumn="0" w:firstRowLastColumn="0" w:lastRowFirstColumn="0" w:lastRowLastColumn="0"/>
              <w:rPr>
                <w:ins w:id="227" w:author="Knarik Grigoryan" w:date="2025-12-09T12:30:00Z"/>
                <w:rFonts w:ascii="GHEA Grapalat" w:hAnsi="GHEA Grapalat"/>
              </w:rPr>
            </w:pPr>
          </w:p>
        </w:tc>
        <w:tc>
          <w:tcPr>
            <w:tcW w:w="579" w:type="pct"/>
          </w:tcPr>
          <w:p w14:paraId="731A3B9D" w14:textId="77777777" w:rsidR="007B0A6C" w:rsidRPr="007029CB" w:rsidRDefault="007B0A6C" w:rsidP="007B0A6C">
            <w:pPr>
              <w:ind w:left="0" w:firstLine="0"/>
              <w:cnfStyle w:val="000000000000" w:firstRow="0" w:lastRow="0" w:firstColumn="0" w:lastColumn="0" w:oddVBand="0" w:evenVBand="0" w:oddHBand="0" w:evenHBand="0" w:firstRowFirstColumn="0" w:firstRowLastColumn="0" w:lastRowFirstColumn="0" w:lastRowLastColumn="0"/>
              <w:rPr>
                <w:rFonts w:ascii="GHEA Grapalat" w:hAnsi="GHEA Grapalat"/>
              </w:rPr>
            </w:pPr>
          </w:p>
        </w:tc>
        <w:tc>
          <w:tcPr>
            <w:tcW w:w="579" w:type="pct"/>
          </w:tcPr>
          <w:p w14:paraId="506DF9AF" w14:textId="77777777" w:rsidR="007B0A6C" w:rsidRPr="007029CB" w:rsidRDefault="007B0A6C" w:rsidP="007B0A6C">
            <w:pPr>
              <w:ind w:left="0" w:firstLine="0"/>
              <w:cnfStyle w:val="000000000000" w:firstRow="0" w:lastRow="0" w:firstColumn="0" w:lastColumn="0" w:oddVBand="0" w:evenVBand="0" w:oddHBand="0" w:evenHBand="0" w:firstRowFirstColumn="0" w:firstRowLastColumn="0" w:lastRowFirstColumn="0" w:lastRowLastColumn="0"/>
              <w:rPr>
                <w:ins w:id="228" w:author="Knarik Grigoryan" w:date="2025-12-09T12:30:00Z"/>
                <w:rFonts w:ascii="GHEA Grapalat" w:hAnsi="GHEA Grapalat"/>
              </w:rPr>
            </w:pPr>
          </w:p>
        </w:tc>
        <w:tc>
          <w:tcPr>
            <w:tcW w:w="561" w:type="pct"/>
          </w:tcPr>
          <w:p w14:paraId="26108DF6" w14:textId="77777777" w:rsidR="007B0A6C" w:rsidRPr="007029CB" w:rsidRDefault="007B0A6C" w:rsidP="007B0A6C">
            <w:pPr>
              <w:ind w:left="0" w:firstLine="0"/>
              <w:cnfStyle w:val="000000000000" w:firstRow="0" w:lastRow="0" w:firstColumn="0" w:lastColumn="0" w:oddVBand="0" w:evenVBand="0" w:oddHBand="0" w:evenHBand="0" w:firstRowFirstColumn="0" w:firstRowLastColumn="0" w:lastRowFirstColumn="0" w:lastRowLastColumn="0"/>
              <w:rPr>
                <w:ins w:id="229" w:author="Knarik Grigoryan" w:date="2025-12-09T12:30:00Z"/>
                <w:rFonts w:ascii="GHEA Grapalat" w:hAnsi="GHEA Grapalat"/>
              </w:rPr>
            </w:pPr>
          </w:p>
        </w:tc>
        <w:tc>
          <w:tcPr>
            <w:tcW w:w="372" w:type="pct"/>
          </w:tcPr>
          <w:p w14:paraId="6422D29C" w14:textId="77777777" w:rsidR="007B0A6C" w:rsidRPr="007029CB" w:rsidRDefault="007B0A6C" w:rsidP="007B0A6C">
            <w:pPr>
              <w:ind w:left="0" w:firstLine="0"/>
              <w:cnfStyle w:val="000000000000" w:firstRow="0" w:lastRow="0" w:firstColumn="0" w:lastColumn="0" w:oddVBand="0" w:evenVBand="0" w:oddHBand="0" w:evenHBand="0" w:firstRowFirstColumn="0" w:firstRowLastColumn="0" w:lastRowFirstColumn="0" w:lastRowLastColumn="0"/>
              <w:rPr>
                <w:ins w:id="230" w:author="Knarik Grigoryan" w:date="2025-12-09T12:30:00Z"/>
                <w:rFonts w:ascii="GHEA Grapalat" w:hAnsi="GHEA Grapalat"/>
              </w:rPr>
            </w:pPr>
          </w:p>
        </w:tc>
        <w:tc>
          <w:tcPr>
            <w:tcW w:w="527" w:type="pct"/>
          </w:tcPr>
          <w:p w14:paraId="26F68603" w14:textId="77777777" w:rsidR="007B0A6C" w:rsidRPr="007029CB" w:rsidRDefault="007B0A6C" w:rsidP="007B0A6C">
            <w:pPr>
              <w:ind w:left="0" w:firstLine="0"/>
              <w:cnfStyle w:val="000000000000" w:firstRow="0" w:lastRow="0" w:firstColumn="0" w:lastColumn="0" w:oddVBand="0" w:evenVBand="0" w:oddHBand="0" w:evenHBand="0" w:firstRowFirstColumn="0" w:firstRowLastColumn="0" w:lastRowFirstColumn="0" w:lastRowLastColumn="0"/>
              <w:rPr>
                <w:ins w:id="231" w:author="Knarik Grigoryan" w:date="2025-12-09T12:30:00Z"/>
                <w:rFonts w:ascii="GHEA Grapalat" w:hAnsi="GHEA Grapalat"/>
              </w:rPr>
            </w:pPr>
          </w:p>
        </w:tc>
        <w:tc>
          <w:tcPr>
            <w:tcW w:w="592" w:type="pct"/>
          </w:tcPr>
          <w:p w14:paraId="5A7FE4AD" w14:textId="77777777" w:rsidR="007B0A6C" w:rsidRPr="007029CB" w:rsidRDefault="007B0A6C" w:rsidP="007B0A6C">
            <w:pPr>
              <w:ind w:left="0" w:firstLine="0"/>
              <w:cnfStyle w:val="000000000000" w:firstRow="0" w:lastRow="0" w:firstColumn="0" w:lastColumn="0" w:oddVBand="0" w:evenVBand="0" w:oddHBand="0" w:evenHBand="0" w:firstRowFirstColumn="0" w:firstRowLastColumn="0" w:lastRowFirstColumn="0" w:lastRowLastColumn="0"/>
              <w:rPr>
                <w:ins w:id="232" w:author="Knarik Grigoryan" w:date="2025-12-09T12:30:00Z"/>
                <w:rFonts w:ascii="GHEA Grapalat" w:hAnsi="GHEA Grapalat"/>
              </w:rPr>
            </w:pPr>
          </w:p>
        </w:tc>
        <w:tc>
          <w:tcPr>
            <w:tcW w:w="361" w:type="pct"/>
          </w:tcPr>
          <w:p w14:paraId="7774948A" w14:textId="77777777" w:rsidR="007B0A6C" w:rsidRPr="007029CB" w:rsidRDefault="007B0A6C" w:rsidP="007B0A6C">
            <w:pPr>
              <w:ind w:left="0" w:firstLine="0"/>
              <w:cnfStyle w:val="000000000000" w:firstRow="0" w:lastRow="0" w:firstColumn="0" w:lastColumn="0" w:oddVBand="0" w:evenVBand="0" w:oddHBand="0" w:evenHBand="0" w:firstRowFirstColumn="0" w:firstRowLastColumn="0" w:lastRowFirstColumn="0" w:lastRowLastColumn="0"/>
              <w:rPr>
                <w:ins w:id="233" w:author="Knarik Grigoryan" w:date="2025-12-09T12:30:00Z"/>
                <w:rFonts w:ascii="GHEA Grapalat" w:hAnsi="GHEA Grapalat"/>
              </w:rPr>
            </w:pPr>
          </w:p>
        </w:tc>
        <w:tc>
          <w:tcPr>
            <w:tcW w:w="381" w:type="pct"/>
          </w:tcPr>
          <w:p w14:paraId="4E736E37" w14:textId="77777777" w:rsidR="007B0A6C" w:rsidRPr="007029CB" w:rsidRDefault="007B0A6C" w:rsidP="007B0A6C">
            <w:pPr>
              <w:ind w:left="0" w:firstLine="0"/>
              <w:cnfStyle w:val="000000000000" w:firstRow="0" w:lastRow="0" w:firstColumn="0" w:lastColumn="0" w:oddVBand="0" w:evenVBand="0" w:oddHBand="0" w:evenHBand="0" w:firstRowFirstColumn="0" w:firstRowLastColumn="0" w:lastRowFirstColumn="0" w:lastRowLastColumn="0"/>
              <w:rPr>
                <w:ins w:id="234" w:author="Knarik Grigoryan" w:date="2025-12-09T12:30:00Z"/>
                <w:rFonts w:ascii="GHEA Grapalat" w:hAnsi="GHEA Grapalat"/>
              </w:rPr>
            </w:pPr>
          </w:p>
        </w:tc>
        <w:tc>
          <w:tcPr>
            <w:tcW w:w="376" w:type="pct"/>
          </w:tcPr>
          <w:p w14:paraId="3D580607" w14:textId="77777777" w:rsidR="007B0A6C" w:rsidRPr="007029CB" w:rsidRDefault="007B0A6C" w:rsidP="007B0A6C">
            <w:pPr>
              <w:ind w:left="0" w:firstLine="0"/>
              <w:cnfStyle w:val="000000000000" w:firstRow="0" w:lastRow="0" w:firstColumn="0" w:lastColumn="0" w:oddVBand="0" w:evenVBand="0" w:oddHBand="0" w:evenHBand="0" w:firstRowFirstColumn="0" w:firstRowLastColumn="0" w:lastRowFirstColumn="0" w:lastRowLastColumn="0"/>
              <w:rPr>
                <w:ins w:id="235" w:author="Knarik Grigoryan" w:date="2025-12-09T12:30:00Z"/>
                <w:rFonts w:ascii="GHEA Grapalat" w:hAnsi="GHEA Grapalat"/>
              </w:rPr>
            </w:pPr>
          </w:p>
        </w:tc>
      </w:tr>
      <w:tr w:rsidR="0011535D" w:rsidRPr="007029CB" w14:paraId="7961B9FF" w14:textId="77777777" w:rsidTr="007B0A6C">
        <w:trPr>
          <w:cnfStyle w:val="000000100000" w:firstRow="0" w:lastRow="0" w:firstColumn="0" w:lastColumn="0" w:oddVBand="0" w:evenVBand="0" w:oddHBand="1" w:evenHBand="0" w:firstRowFirstColumn="0" w:firstRowLastColumn="0" w:lastRowFirstColumn="0" w:lastRowLastColumn="0"/>
          <w:ins w:id="236" w:author="Knarik Grigoryan" w:date="2025-12-09T12:30:00Z"/>
        </w:trPr>
        <w:tc>
          <w:tcPr>
            <w:cnfStyle w:val="001000000000" w:firstRow="0" w:lastRow="0" w:firstColumn="1" w:lastColumn="0" w:oddVBand="0" w:evenVBand="0" w:oddHBand="0" w:evenHBand="0" w:firstRowFirstColumn="0" w:firstRowLastColumn="0" w:lastRowFirstColumn="0" w:lastRowLastColumn="0"/>
            <w:tcW w:w="219" w:type="pct"/>
          </w:tcPr>
          <w:p w14:paraId="1F3E6C21" w14:textId="77777777" w:rsidR="007B0A6C" w:rsidRPr="007029CB" w:rsidRDefault="007B0A6C" w:rsidP="007B0A6C">
            <w:pPr>
              <w:ind w:left="0" w:firstLine="0"/>
              <w:rPr>
                <w:ins w:id="237" w:author="Knarik Grigoryan" w:date="2025-12-09T12:32:00Z"/>
                <w:rFonts w:ascii="GHEA Grapalat" w:hAnsi="GHEA Grapalat"/>
              </w:rPr>
            </w:pPr>
          </w:p>
        </w:tc>
        <w:tc>
          <w:tcPr>
            <w:tcW w:w="453" w:type="pct"/>
          </w:tcPr>
          <w:p w14:paraId="38C6FBB1" w14:textId="77777777" w:rsidR="007B0A6C" w:rsidRPr="007029CB" w:rsidRDefault="007B0A6C" w:rsidP="007B0A6C">
            <w:pPr>
              <w:ind w:left="0" w:firstLine="0"/>
              <w:cnfStyle w:val="000000100000" w:firstRow="0" w:lastRow="0" w:firstColumn="0" w:lastColumn="0" w:oddVBand="0" w:evenVBand="0" w:oddHBand="1" w:evenHBand="0" w:firstRowFirstColumn="0" w:firstRowLastColumn="0" w:lastRowFirstColumn="0" w:lastRowLastColumn="0"/>
              <w:rPr>
                <w:ins w:id="238" w:author="Knarik Grigoryan" w:date="2025-12-09T12:30:00Z"/>
                <w:rFonts w:ascii="GHEA Grapalat" w:hAnsi="GHEA Grapalat"/>
              </w:rPr>
            </w:pPr>
          </w:p>
        </w:tc>
        <w:tc>
          <w:tcPr>
            <w:tcW w:w="579" w:type="pct"/>
          </w:tcPr>
          <w:p w14:paraId="44B276A3" w14:textId="77777777" w:rsidR="007B0A6C" w:rsidRPr="007029CB" w:rsidRDefault="007B0A6C" w:rsidP="007B0A6C">
            <w:pPr>
              <w:ind w:left="0" w:firstLine="0"/>
              <w:cnfStyle w:val="000000100000" w:firstRow="0" w:lastRow="0" w:firstColumn="0" w:lastColumn="0" w:oddVBand="0" w:evenVBand="0" w:oddHBand="1" w:evenHBand="0" w:firstRowFirstColumn="0" w:firstRowLastColumn="0" w:lastRowFirstColumn="0" w:lastRowLastColumn="0"/>
              <w:rPr>
                <w:rFonts w:ascii="GHEA Grapalat" w:hAnsi="GHEA Grapalat"/>
              </w:rPr>
            </w:pPr>
          </w:p>
        </w:tc>
        <w:tc>
          <w:tcPr>
            <w:tcW w:w="579" w:type="pct"/>
          </w:tcPr>
          <w:p w14:paraId="0D7E340B" w14:textId="77777777" w:rsidR="007B0A6C" w:rsidRPr="007029CB" w:rsidRDefault="007B0A6C" w:rsidP="007B0A6C">
            <w:pPr>
              <w:ind w:left="0" w:firstLine="0"/>
              <w:cnfStyle w:val="000000100000" w:firstRow="0" w:lastRow="0" w:firstColumn="0" w:lastColumn="0" w:oddVBand="0" w:evenVBand="0" w:oddHBand="1" w:evenHBand="0" w:firstRowFirstColumn="0" w:firstRowLastColumn="0" w:lastRowFirstColumn="0" w:lastRowLastColumn="0"/>
              <w:rPr>
                <w:ins w:id="239" w:author="Knarik Grigoryan" w:date="2025-12-09T12:30:00Z"/>
                <w:rFonts w:ascii="GHEA Grapalat" w:hAnsi="GHEA Grapalat"/>
              </w:rPr>
            </w:pPr>
          </w:p>
        </w:tc>
        <w:tc>
          <w:tcPr>
            <w:tcW w:w="561" w:type="pct"/>
          </w:tcPr>
          <w:p w14:paraId="3D9F41E5" w14:textId="77777777" w:rsidR="007B0A6C" w:rsidRPr="007029CB" w:rsidRDefault="007B0A6C" w:rsidP="007B0A6C">
            <w:pPr>
              <w:ind w:left="0" w:firstLine="0"/>
              <w:cnfStyle w:val="000000100000" w:firstRow="0" w:lastRow="0" w:firstColumn="0" w:lastColumn="0" w:oddVBand="0" w:evenVBand="0" w:oddHBand="1" w:evenHBand="0" w:firstRowFirstColumn="0" w:firstRowLastColumn="0" w:lastRowFirstColumn="0" w:lastRowLastColumn="0"/>
              <w:rPr>
                <w:ins w:id="240" w:author="Knarik Grigoryan" w:date="2025-12-09T12:30:00Z"/>
                <w:rFonts w:ascii="GHEA Grapalat" w:hAnsi="GHEA Grapalat"/>
              </w:rPr>
            </w:pPr>
          </w:p>
        </w:tc>
        <w:tc>
          <w:tcPr>
            <w:tcW w:w="372" w:type="pct"/>
          </w:tcPr>
          <w:p w14:paraId="21AFB500" w14:textId="77777777" w:rsidR="007B0A6C" w:rsidRPr="007029CB" w:rsidRDefault="007B0A6C" w:rsidP="007B0A6C">
            <w:pPr>
              <w:ind w:left="0" w:firstLine="0"/>
              <w:cnfStyle w:val="000000100000" w:firstRow="0" w:lastRow="0" w:firstColumn="0" w:lastColumn="0" w:oddVBand="0" w:evenVBand="0" w:oddHBand="1" w:evenHBand="0" w:firstRowFirstColumn="0" w:firstRowLastColumn="0" w:lastRowFirstColumn="0" w:lastRowLastColumn="0"/>
              <w:rPr>
                <w:ins w:id="241" w:author="Knarik Grigoryan" w:date="2025-12-09T12:30:00Z"/>
                <w:rFonts w:ascii="GHEA Grapalat" w:hAnsi="GHEA Grapalat"/>
              </w:rPr>
            </w:pPr>
          </w:p>
        </w:tc>
        <w:tc>
          <w:tcPr>
            <w:tcW w:w="527" w:type="pct"/>
          </w:tcPr>
          <w:p w14:paraId="6CBF8D6D" w14:textId="77777777" w:rsidR="007B0A6C" w:rsidRPr="007029CB" w:rsidRDefault="007B0A6C" w:rsidP="007B0A6C">
            <w:pPr>
              <w:ind w:left="0" w:firstLine="0"/>
              <w:cnfStyle w:val="000000100000" w:firstRow="0" w:lastRow="0" w:firstColumn="0" w:lastColumn="0" w:oddVBand="0" w:evenVBand="0" w:oddHBand="1" w:evenHBand="0" w:firstRowFirstColumn="0" w:firstRowLastColumn="0" w:lastRowFirstColumn="0" w:lastRowLastColumn="0"/>
              <w:rPr>
                <w:ins w:id="242" w:author="Knarik Grigoryan" w:date="2025-12-09T12:30:00Z"/>
                <w:rFonts w:ascii="GHEA Grapalat" w:hAnsi="GHEA Grapalat"/>
              </w:rPr>
            </w:pPr>
          </w:p>
        </w:tc>
        <w:tc>
          <w:tcPr>
            <w:tcW w:w="592" w:type="pct"/>
          </w:tcPr>
          <w:p w14:paraId="0BA172EE" w14:textId="77777777" w:rsidR="007B0A6C" w:rsidRPr="007029CB" w:rsidRDefault="007B0A6C" w:rsidP="007B0A6C">
            <w:pPr>
              <w:ind w:left="0" w:firstLine="0"/>
              <w:cnfStyle w:val="000000100000" w:firstRow="0" w:lastRow="0" w:firstColumn="0" w:lastColumn="0" w:oddVBand="0" w:evenVBand="0" w:oddHBand="1" w:evenHBand="0" w:firstRowFirstColumn="0" w:firstRowLastColumn="0" w:lastRowFirstColumn="0" w:lastRowLastColumn="0"/>
              <w:rPr>
                <w:ins w:id="243" w:author="Knarik Grigoryan" w:date="2025-12-09T12:30:00Z"/>
                <w:rFonts w:ascii="GHEA Grapalat" w:hAnsi="GHEA Grapalat"/>
              </w:rPr>
            </w:pPr>
          </w:p>
        </w:tc>
        <w:tc>
          <w:tcPr>
            <w:tcW w:w="361" w:type="pct"/>
          </w:tcPr>
          <w:p w14:paraId="4BC2D054" w14:textId="77777777" w:rsidR="007B0A6C" w:rsidRPr="007029CB" w:rsidRDefault="007B0A6C" w:rsidP="007B0A6C">
            <w:pPr>
              <w:ind w:left="0" w:firstLine="0"/>
              <w:cnfStyle w:val="000000100000" w:firstRow="0" w:lastRow="0" w:firstColumn="0" w:lastColumn="0" w:oddVBand="0" w:evenVBand="0" w:oddHBand="1" w:evenHBand="0" w:firstRowFirstColumn="0" w:firstRowLastColumn="0" w:lastRowFirstColumn="0" w:lastRowLastColumn="0"/>
              <w:rPr>
                <w:ins w:id="244" w:author="Knarik Grigoryan" w:date="2025-12-09T12:30:00Z"/>
                <w:rFonts w:ascii="GHEA Grapalat" w:hAnsi="GHEA Grapalat"/>
              </w:rPr>
            </w:pPr>
          </w:p>
        </w:tc>
        <w:tc>
          <w:tcPr>
            <w:tcW w:w="381" w:type="pct"/>
          </w:tcPr>
          <w:p w14:paraId="0BBF0561" w14:textId="77777777" w:rsidR="007B0A6C" w:rsidRPr="007029CB" w:rsidRDefault="007B0A6C" w:rsidP="007B0A6C">
            <w:pPr>
              <w:ind w:left="0" w:firstLine="0"/>
              <w:cnfStyle w:val="000000100000" w:firstRow="0" w:lastRow="0" w:firstColumn="0" w:lastColumn="0" w:oddVBand="0" w:evenVBand="0" w:oddHBand="1" w:evenHBand="0" w:firstRowFirstColumn="0" w:firstRowLastColumn="0" w:lastRowFirstColumn="0" w:lastRowLastColumn="0"/>
              <w:rPr>
                <w:ins w:id="245" w:author="Knarik Grigoryan" w:date="2025-12-09T12:30:00Z"/>
                <w:rFonts w:ascii="GHEA Grapalat" w:hAnsi="GHEA Grapalat"/>
              </w:rPr>
            </w:pPr>
          </w:p>
        </w:tc>
        <w:tc>
          <w:tcPr>
            <w:tcW w:w="376" w:type="pct"/>
          </w:tcPr>
          <w:p w14:paraId="3A3E0C11" w14:textId="77777777" w:rsidR="007B0A6C" w:rsidRPr="007029CB" w:rsidRDefault="007B0A6C" w:rsidP="007B0A6C">
            <w:pPr>
              <w:ind w:left="0" w:firstLine="0"/>
              <w:cnfStyle w:val="000000100000" w:firstRow="0" w:lastRow="0" w:firstColumn="0" w:lastColumn="0" w:oddVBand="0" w:evenVBand="0" w:oddHBand="1" w:evenHBand="0" w:firstRowFirstColumn="0" w:firstRowLastColumn="0" w:lastRowFirstColumn="0" w:lastRowLastColumn="0"/>
              <w:rPr>
                <w:ins w:id="246" w:author="Knarik Grigoryan" w:date="2025-12-09T12:30:00Z"/>
                <w:rFonts w:ascii="GHEA Grapalat" w:hAnsi="GHEA Grapalat"/>
              </w:rPr>
            </w:pPr>
          </w:p>
        </w:tc>
      </w:tr>
      <w:tr w:rsidR="0011535D" w:rsidRPr="007029CB" w14:paraId="0813D21A" w14:textId="77777777" w:rsidTr="007B0A6C">
        <w:trPr>
          <w:ins w:id="247" w:author="Knarik Grigoryan" w:date="2025-12-09T12:30:00Z"/>
        </w:trPr>
        <w:tc>
          <w:tcPr>
            <w:cnfStyle w:val="001000000000" w:firstRow="0" w:lastRow="0" w:firstColumn="1" w:lastColumn="0" w:oddVBand="0" w:evenVBand="0" w:oddHBand="0" w:evenHBand="0" w:firstRowFirstColumn="0" w:firstRowLastColumn="0" w:lastRowFirstColumn="0" w:lastRowLastColumn="0"/>
            <w:tcW w:w="219" w:type="pct"/>
          </w:tcPr>
          <w:p w14:paraId="352952F7" w14:textId="77777777" w:rsidR="007B0A6C" w:rsidRPr="007029CB" w:rsidRDefault="007B0A6C" w:rsidP="007B0A6C">
            <w:pPr>
              <w:ind w:left="0" w:firstLine="0"/>
              <w:rPr>
                <w:ins w:id="248" w:author="Knarik Grigoryan" w:date="2025-12-09T12:32:00Z"/>
                <w:rFonts w:ascii="GHEA Grapalat" w:hAnsi="GHEA Grapalat"/>
              </w:rPr>
            </w:pPr>
          </w:p>
        </w:tc>
        <w:tc>
          <w:tcPr>
            <w:tcW w:w="453" w:type="pct"/>
          </w:tcPr>
          <w:p w14:paraId="0D6093CB" w14:textId="77777777" w:rsidR="007B0A6C" w:rsidRPr="007029CB" w:rsidRDefault="007B0A6C" w:rsidP="007B0A6C">
            <w:pPr>
              <w:ind w:left="0" w:firstLine="0"/>
              <w:cnfStyle w:val="000000000000" w:firstRow="0" w:lastRow="0" w:firstColumn="0" w:lastColumn="0" w:oddVBand="0" w:evenVBand="0" w:oddHBand="0" w:evenHBand="0" w:firstRowFirstColumn="0" w:firstRowLastColumn="0" w:lastRowFirstColumn="0" w:lastRowLastColumn="0"/>
              <w:rPr>
                <w:ins w:id="249" w:author="Knarik Grigoryan" w:date="2025-12-09T12:30:00Z"/>
                <w:rFonts w:ascii="GHEA Grapalat" w:hAnsi="GHEA Grapalat"/>
              </w:rPr>
            </w:pPr>
          </w:p>
        </w:tc>
        <w:tc>
          <w:tcPr>
            <w:tcW w:w="579" w:type="pct"/>
          </w:tcPr>
          <w:p w14:paraId="4D127FDA" w14:textId="77777777" w:rsidR="007B0A6C" w:rsidRPr="007029CB" w:rsidRDefault="007B0A6C" w:rsidP="007B0A6C">
            <w:pPr>
              <w:ind w:left="0" w:firstLine="0"/>
              <w:cnfStyle w:val="000000000000" w:firstRow="0" w:lastRow="0" w:firstColumn="0" w:lastColumn="0" w:oddVBand="0" w:evenVBand="0" w:oddHBand="0" w:evenHBand="0" w:firstRowFirstColumn="0" w:firstRowLastColumn="0" w:lastRowFirstColumn="0" w:lastRowLastColumn="0"/>
              <w:rPr>
                <w:rFonts w:ascii="GHEA Grapalat" w:hAnsi="GHEA Grapalat"/>
              </w:rPr>
            </w:pPr>
          </w:p>
        </w:tc>
        <w:tc>
          <w:tcPr>
            <w:tcW w:w="579" w:type="pct"/>
          </w:tcPr>
          <w:p w14:paraId="59BFB55F" w14:textId="77777777" w:rsidR="007B0A6C" w:rsidRPr="007029CB" w:rsidRDefault="007B0A6C" w:rsidP="007B0A6C">
            <w:pPr>
              <w:ind w:left="0" w:firstLine="0"/>
              <w:cnfStyle w:val="000000000000" w:firstRow="0" w:lastRow="0" w:firstColumn="0" w:lastColumn="0" w:oddVBand="0" w:evenVBand="0" w:oddHBand="0" w:evenHBand="0" w:firstRowFirstColumn="0" w:firstRowLastColumn="0" w:lastRowFirstColumn="0" w:lastRowLastColumn="0"/>
              <w:rPr>
                <w:ins w:id="250" w:author="Knarik Grigoryan" w:date="2025-12-09T12:30:00Z"/>
                <w:rFonts w:ascii="GHEA Grapalat" w:hAnsi="GHEA Grapalat"/>
              </w:rPr>
            </w:pPr>
          </w:p>
        </w:tc>
        <w:tc>
          <w:tcPr>
            <w:tcW w:w="561" w:type="pct"/>
          </w:tcPr>
          <w:p w14:paraId="2A9DDBEC" w14:textId="77777777" w:rsidR="007B0A6C" w:rsidRPr="007029CB" w:rsidRDefault="007B0A6C" w:rsidP="007B0A6C">
            <w:pPr>
              <w:ind w:left="0" w:firstLine="0"/>
              <w:cnfStyle w:val="000000000000" w:firstRow="0" w:lastRow="0" w:firstColumn="0" w:lastColumn="0" w:oddVBand="0" w:evenVBand="0" w:oddHBand="0" w:evenHBand="0" w:firstRowFirstColumn="0" w:firstRowLastColumn="0" w:lastRowFirstColumn="0" w:lastRowLastColumn="0"/>
              <w:rPr>
                <w:ins w:id="251" w:author="Knarik Grigoryan" w:date="2025-12-09T12:30:00Z"/>
                <w:rFonts w:ascii="GHEA Grapalat" w:hAnsi="GHEA Grapalat"/>
              </w:rPr>
            </w:pPr>
          </w:p>
        </w:tc>
        <w:tc>
          <w:tcPr>
            <w:tcW w:w="372" w:type="pct"/>
          </w:tcPr>
          <w:p w14:paraId="050AC17B" w14:textId="77777777" w:rsidR="007B0A6C" w:rsidRPr="007029CB" w:rsidRDefault="007B0A6C" w:rsidP="007B0A6C">
            <w:pPr>
              <w:ind w:left="0" w:firstLine="0"/>
              <w:cnfStyle w:val="000000000000" w:firstRow="0" w:lastRow="0" w:firstColumn="0" w:lastColumn="0" w:oddVBand="0" w:evenVBand="0" w:oddHBand="0" w:evenHBand="0" w:firstRowFirstColumn="0" w:firstRowLastColumn="0" w:lastRowFirstColumn="0" w:lastRowLastColumn="0"/>
              <w:rPr>
                <w:ins w:id="252" w:author="Knarik Grigoryan" w:date="2025-12-09T12:30:00Z"/>
                <w:rFonts w:ascii="GHEA Grapalat" w:hAnsi="GHEA Grapalat"/>
              </w:rPr>
            </w:pPr>
          </w:p>
        </w:tc>
        <w:tc>
          <w:tcPr>
            <w:tcW w:w="527" w:type="pct"/>
          </w:tcPr>
          <w:p w14:paraId="08AD4FDF" w14:textId="77777777" w:rsidR="007B0A6C" w:rsidRPr="007029CB" w:rsidRDefault="007B0A6C" w:rsidP="007B0A6C">
            <w:pPr>
              <w:ind w:left="0" w:firstLine="0"/>
              <w:cnfStyle w:val="000000000000" w:firstRow="0" w:lastRow="0" w:firstColumn="0" w:lastColumn="0" w:oddVBand="0" w:evenVBand="0" w:oddHBand="0" w:evenHBand="0" w:firstRowFirstColumn="0" w:firstRowLastColumn="0" w:lastRowFirstColumn="0" w:lastRowLastColumn="0"/>
              <w:rPr>
                <w:ins w:id="253" w:author="Knarik Grigoryan" w:date="2025-12-09T12:30:00Z"/>
                <w:rFonts w:ascii="GHEA Grapalat" w:hAnsi="GHEA Grapalat"/>
              </w:rPr>
            </w:pPr>
          </w:p>
        </w:tc>
        <w:tc>
          <w:tcPr>
            <w:tcW w:w="592" w:type="pct"/>
          </w:tcPr>
          <w:p w14:paraId="7BDDDCB9" w14:textId="77777777" w:rsidR="007B0A6C" w:rsidRPr="007029CB" w:rsidRDefault="007B0A6C" w:rsidP="007B0A6C">
            <w:pPr>
              <w:ind w:left="0" w:firstLine="0"/>
              <w:cnfStyle w:val="000000000000" w:firstRow="0" w:lastRow="0" w:firstColumn="0" w:lastColumn="0" w:oddVBand="0" w:evenVBand="0" w:oddHBand="0" w:evenHBand="0" w:firstRowFirstColumn="0" w:firstRowLastColumn="0" w:lastRowFirstColumn="0" w:lastRowLastColumn="0"/>
              <w:rPr>
                <w:ins w:id="254" w:author="Knarik Grigoryan" w:date="2025-12-09T12:30:00Z"/>
                <w:rFonts w:ascii="GHEA Grapalat" w:hAnsi="GHEA Grapalat"/>
              </w:rPr>
            </w:pPr>
          </w:p>
        </w:tc>
        <w:tc>
          <w:tcPr>
            <w:tcW w:w="361" w:type="pct"/>
          </w:tcPr>
          <w:p w14:paraId="0969A6B0" w14:textId="77777777" w:rsidR="007B0A6C" w:rsidRPr="007029CB" w:rsidRDefault="007B0A6C" w:rsidP="007B0A6C">
            <w:pPr>
              <w:ind w:left="0" w:firstLine="0"/>
              <w:cnfStyle w:val="000000000000" w:firstRow="0" w:lastRow="0" w:firstColumn="0" w:lastColumn="0" w:oddVBand="0" w:evenVBand="0" w:oddHBand="0" w:evenHBand="0" w:firstRowFirstColumn="0" w:firstRowLastColumn="0" w:lastRowFirstColumn="0" w:lastRowLastColumn="0"/>
              <w:rPr>
                <w:ins w:id="255" w:author="Knarik Grigoryan" w:date="2025-12-09T12:30:00Z"/>
                <w:rFonts w:ascii="GHEA Grapalat" w:hAnsi="GHEA Grapalat"/>
              </w:rPr>
            </w:pPr>
          </w:p>
        </w:tc>
        <w:tc>
          <w:tcPr>
            <w:tcW w:w="381" w:type="pct"/>
          </w:tcPr>
          <w:p w14:paraId="352C5C9E" w14:textId="77777777" w:rsidR="007B0A6C" w:rsidRPr="007029CB" w:rsidRDefault="007B0A6C" w:rsidP="007B0A6C">
            <w:pPr>
              <w:ind w:left="0" w:firstLine="0"/>
              <w:cnfStyle w:val="000000000000" w:firstRow="0" w:lastRow="0" w:firstColumn="0" w:lastColumn="0" w:oddVBand="0" w:evenVBand="0" w:oddHBand="0" w:evenHBand="0" w:firstRowFirstColumn="0" w:firstRowLastColumn="0" w:lastRowFirstColumn="0" w:lastRowLastColumn="0"/>
              <w:rPr>
                <w:ins w:id="256" w:author="Knarik Grigoryan" w:date="2025-12-09T12:30:00Z"/>
                <w:rFonts w:ascii="GHEA Grapalat" w:hAnsi="GHEA Grapalat"/>
              </w:rPr>
            </w:pPr>
          </w:p>
        </w:tc>
        <w:tc>
          <w:tcPr>
            <w:tcW w:w="376" w:type="pct"/>
          </w:tcPr>
          <w:p w14:paraId="01E9F976" w14:textId="77777777" w:rsidR="007B0A6C" w:rsidRPr="007029CB" w:rsidRDefault="007B0A6C" w:rsidP="007B0A6C">
            <w:pPr>
              <w:ind w:left="0" w:firstLine="0"/>
              <w:cnfStyle w:val="000000000000" w:firstRow="0" w:lastRow="0" w:firstColumn="0" w:lastColumn="0" w:oddVBand="0" w:evenVBand="0" w:oddHBand="0" w:evenHBand="0" w:firstRowFirstColumn="0" w:firstRowLastColumn="0" w:lastRowFirstColumn="0" w:lastRowLastColumn="0"/>
              <w:rPr>
                <w:ins w:id="257" w:author="Knarik Grigoryan" w:date="2025-12-09T12:30:00Z"/>
                <w:rFonts w:ascii="GHEA Grapalat" w:hAnsi="GHEA Grapalat"/>
              </w:rPr>
            </w:pPr>
          </w:p>
        </w:tc>
      </w:tr>
    </w:tbl>
    <w:p w14:paraId="6E5C60BE" w14:textId="61144984" w:rsidR="0011535D" w:rsidRPr="007029CB" w:rsidRDefault="0011535D" w:rsidP="007B0A6C">
      <w:pPr>
        <w:rPr>
          <w:rFonts w:ascii="GHEA Grapalat" w:hAnsi="GHEA Grapalat"/>
          <w:lang w:val="hy-AM"/>
        </w:rPr>
      </w:pPr>
    </w:p>
    <w:p w14:paraId="62553540" w14:textId="77777777" w:rsidR="0011535D" w:rsidRPr="007029CB" w:rsidRDefault="0011535D">
      <w:pPr>
        <w:rPr>
          <w:rFonts w:ascii="GHEA Grapalat" w:hAnsi="GHEA Grapalat"/>
          <w:lang w:val="hy-AM"/>
        </w:rPr>
      </w:pPr>
      <w:r w:rsidRPr="007029CB">
        <w:rPr>
          <w:rFonts w:ascii="GHEA Grapalat" w:hAnsi="GHEA Grapalat"/>
          <w:lang w:val="hy-AM"/>
        </w:rPr>
        <w:br w:type="page"/>
      </w:r>
    </w:p>
    <w:p w14:paraId="0FAF38CC" w14:textId="77777777" w:rsidR="00C61440" w:rsidRPr="007029CB" w:rsidRDefault="00C61440" w:rsidP="00C61440">
      <w:pPr>
        <w:pStyle w:val="Heading2"/>
        <w:shd w:val="clear" w:color="auto" w:fill="FFFFFF"/>
        <w:spacing w:before="0" w:after="120"/>
        <w:ind w:left="1080" w:firstLine="0"/>
        <w:rPr>
          <w:rFonts w:ascii="GHEA Grapalat" w:eastAsiaTheme="minorHAnsi" w:hAnsi="GHEA Grapalat" w:cstheme="minorHAnsi"/>
          <w:b/>
          <w:color w:val="00B050"/>
          <w:lang w:val="hy-AM"/>
        </w:rPr>
      </w:pPr>
      <w:r w:rsidRPr="007029CB">
        <w:rPr>
          <w:rFonts w:ascii="GHEA Grapalat" w:eastAsiaTheme="minorHAnsi" w:hAnsi="GHEA Grapalat" w:cstheme="minorHAnsi"/>
          <w:b/>
          <w:color w:val="00B050"/>
          <w:lang w:val="hy-AM"/>
        </w:rPr>
        <w:lastRenderedPageBreak/>
        <w:t>Հավելված</w:t>
      </w:r>
      <w:r w:rsidRPr="007029CB">
        <w:rPr>
          <w:rFonts w:ascii="GHEA Grapalat" w:eastAsiaTheme="minorHAnsi" w:hAnsi="GHEA Grapalat" w:cstheme="minorHAnsi"/>
          <w:b/>
          <w:color w:val="00B050"/>
        </w:rPr>
        <w:t xml:space="preserve"> 4. </w:t>
      </w:r>
      <w:r w:rsidRPr="007029CB">
        <w:rPr>
          <w:rFonts w:ascii="GHEA Grapalat" w:eastAsiaTheme="minorHAnsi" w:hAnsi="GHEA Grapalat" w:cstheme="minorHAnsi"/>
          <w:b/>
          <w:color w:val="00B050"/>
          <w:lang w:val="hy-AM"/>
        </w:rPr>
        <w:t>ՇՆՊ բյուջե</w:t>
      </w:r>
      <w:bookmarkEnd w:id="201"/>
    </w:p>
    <w:tbl>
      <w:tblPr>
        <w:tblStyle w:val="TableGridLight1"/>
        <w:tblW w:w="9576" w:type="dxa"/>
        <w:tblLayout w:type="fixed"/>
        <w:tblLook w:val="04A0" w:firstRow="1" w:lastRow="0" w:firstColumn="1" w:lastColumn="0" w:noHBand="0" w:noVBand="1"/>
      </w:tblPr>
      <w:tblGrid>
        <w:gridCol w:w="3258"/>
        <w:gridCol w:w="990"/>
        <w:gridCol w:w="1170"/>
        <w:gridCol w:w="1980"/>
        <w:gridCol w:w="2178"/>
      </w:tblGrid>
      <w:tr w:rsidR="00C61440" w:rsidRPr="007029CB" w14:paraId="06610CF8" w14:textId="77777777" w:rsidTr="00C61440">
        <w:tc>
          <w:tcPr>
            <w:tcW w:w="3258" w:type="dxa"/>
          </w:tcPr>
          <w:p w14:paraId="502290B2" w14:textId="77777777" w:rsidR="00C61440" w:rsidRPr="007029CB" w:rsidRDefault="00C61440" w:rsidP="00C61440">
            <w:pPr>
              <w:ind w:left="71" w:firstLine="0"/>
              <w:rPr>
                <w:rFonts w:ascii="GHEA Grapalat" w:hAnsi="GHEA Grapalat" w:cstheme="minorHAnsi"/>
                <w:b/>
                <w:lang w:val="hy-AM"/>
              </w:rPr>
            </w:pPr>
            <w:r w:rsidRPr="007029CB">
              <w:rPr>
                <w:rFonts w:ascii="GHEA Grapalat" w:eastAsia="CIDFont+F1" w:hAnsi="GHEA Grapalat" w:cstheme="minorHAnsi"/>
                <w:b/>
              </w:rPr>
              <w:t>Բյուջեի կատեգորիա</w:t>
            </w:r>
          </w:p>
        </w:tc>
        <w:tc>
          <w:tcPr>
            <w:tcW w:w="990" w:type="dxa"/>
          </w:tcPr>
          <w:p w14:paraId="5915EB68" w14:textId="77777777" w:rsidR="00C61440" w:rsidRPr="007029CB" w:rsidRDefault="00C61440" w:rsidP="00C61440">
            <w:pPr>
              <w:ind w:left="71" w:firstLine="0"/>
              <w:rPr>
                <w:rFonts w:ascii="GHEA Grapalat" w:hAnsi="GHEA Grapalat" w:cstheme="minorHAnsi"/>
                <w:b/>
                <w:lang w:val="hy-AM"/>
              </w:rPr>
            </w:pPr>
            <w:r w:rsidRPr="007029CB">
              <w:rPr>
                <w:rFonts w:ascii="GHEA Grapalat" w:eastAsia="CIDFont+F1" w:hAnsi="GHEA Grapalat" w:cstheme="minorHAnsi"/>
                <w:b/>
                <w:lang w:val="hy-AM"/>
              </w:rPr>
              <w:t>Քանակ</w:t>
            </w:r>
          </w:p>
        </w:tc>
        <w:tc>
          <w:tcPr>
            <w:tcW w:w="1170" w:type="dxa"/>
          </w:tcPr>
          <w:p w14:paraId="38F4E074" w14:textId="77777777" w:rsidR="00C61440" w:rsidRPr="007029CB" w:rsidRDefault="00C61440" w:rsidP="00C61440">
            <w:pPr>
              <w:ind w:left="71" w:firstLine="0"/>
              <w:rPr>
                <w:rFonts w:ascii="GHEA Grapalat" w:hAnsi="GHEA Grapalat" w:cstheme="minorHAnsi"/>
                <w:b/>
              </w:rPr>
            </w:pPr>
            <w:r w:rsidRPr="007029CB">
              <w:rPr>
                <w:rFonts w:ascii="GHEA Grapalat" w:eastAsia="CIDFont+F1" w:hAnsi="GHEA Grapalat" w:cstheme="minorHAnsi"/>
                <w:b/>
                <w:lang w:val="hy-AM"/>
              </w:rPr>
              <w:t>Միավորի տարեկան արժեք,</w:t>
            </w:r>
            <w:r w:rsidRPr="007029CB">
              <w:rPr>
                <w:rFonts w:ascii="GHEA Grapalat" w:eastAsia="CIDFont+F1" w:hAnsi="GHEA Grapalat" w:cstheme="minorHAnsi"/>
                <w:b/>
              </w:rPr>
              <w:t xml:space="preserve"> $</w:t>
            </w:r>
          </w:p>
        </w:tc>
        <w:tc>
          <w:tcPr>
            <w:tcW w:w="1980" w:type="dxa"/>
          </w:tcPr>
          <w:p w14:paraId="25539CA8" w14:textId="77777777" w:rsidR="00C61440" w:rsidRPr="007029CB" w:rsidRDefault="00C61440" w:rsidP="00C61440">
            <w:pPr>
              <w:ind w:left="71" w:firstLine="0"/>
              <w:rPr>
                <w:rFonts w:ascii="GHEA Grapalat" w:hAnsi="GHEA Grapalat" w:cstheme="minorHAnsi"/>
                <w:b/>
              </w:rPr>
            </w:pPr>
            <w:r w:rsidRPr="007029CB">
              <w:rPr>
                <w:rFonts w:ascii="GHEA Grapalat" w:eastAsia="CIDFont+F1" w:hAnsi="GHEA Grapalat" w:cstheme="minorHAnsi"/>
                <w:b/>
                <w:lang w:val="hy-AM"/>
              </w:rPr>
              <w:t>Ընդհանուր արժեք</w:t>
            </w:r>
            <w:r w:rsidRPr="007029CB">
              <w:rPr>
                <w:rFonts w:ascii="GHEA Grapalat" w:eastAsia="CIDFont+F1" w:hAnsi="GHEA Grapalat" w:cstheme="minorHAnsi"/>
                <w:b/>
              </w:rPr>
              <w:t>, $</w:t>
            </w:r>
          </w:p>
        </w:tc>
        <w:tc>
          <w:tcPr>
            <w:tcW w:w="2178" w:type="dxa"/>
          </w:tcPr>
          <w:p w14:paraId="13AD9CB2" w14:textId="77777777" w:rsidR="00C61440" w:rsidRPr="007029CB" w:rsidRDefault="00C61440" w:rsidP="00C61440">
            <w:pPr>
              <w:ind w:left="71" w:firstLine="0"/>
              <w:rPr>
                <w:rFonts w:ascii="GHEA Grapalat" w:hAnsi="GHEA Grapalat" w:cstheme="minorHAnsi"/>
                <w:b/>
                <w:lang w:val="hy-AM"/>
              </w:rPr>
            </w:pPr>
            <w:r w:rsidRPr="007029CB">
              <w:rPr>
                <w:rFonts w:ascii="GHEA Grapalat" w:eastAsia="CIDFont+F1" w:hAnsi="GHEA Grapalat" w:cstheme="minorHAnsi"/>
                <w:b/>
                <w:lang w:val="hy-AM"/>
              </w:rPr>
              <w:t>Նշումներ</w:t>
            </w:r>
          </w:p>
        </w:tc>
      </w:tr>
      <w:tr w:rsidR="00C61440" w:rsidRPr="007029CB" w14:paraId="7DE035EF" w14:textId="77777777" w:rsidTr="00C61440">
        <w:trPr>
          <w:gridAfter w:val="4"/>
          <w:wAfter w:w="6318" w:type="dxa"/>
        </w:trPr>
        <w:tc>
          <w:tcPr>
            <w:tcW w:w="3258" w:type="dxa"/>
          </w:tcPr>
          <w:p w14:paraId="543B3154" w14:textId="4BFAD81B" w:rsidR="00C61440" w:rsidRPr="007029CB" w:rsidRDefault="00B40FC3" w:rsidP="00B40FC3">
            <w:pPr>
              <w:pStyle w:val="ListParagraph"/>
              <w:numPr>
                <w:ilvl w:val="0"/>
                <w:numId w:val="26"/>
              </w:numPr>
              <w:rPr>
                <w:rFonts w:ascii="GHEA Grapalat" w:hAnsi="GHEA Grapalat" w:cstheme="minorHAnsi"/>
                <w:b/>
                <w:sz w:val="22"/>
                <w:szCs w:val="22"/>
              </w:rPr>
            </w:pPr>
            <w:r w:rsidRPr="007029CB">
              <w:rPr>
                <w:rFonts w:ascii="GHEA Grapalat" w:eastAsia="CIDFont+F1" w:hAnsi="GHEA Grapalat" w:cstheme="minorHAnsi"/>
                <w:b/>
                <w:sz w:val="22"/>
                <w:szCs w:val="22"/>
                <w:lang w:val="hy-AM"/>
              </w:rPr>
              <w:t>Ծառայությունների պայմանագրեր</w:t>
            </w:r>
          </w:p>
        </w:tc>
      </w:tr>
      <w:tr w:rsidR="00C61440" w:rsidRPr="007029CB" w14:paraId="7A747E35" w14:textId="77777777" w:rsidTr="00C61440">
        <w:trPr>
          <w:trHeight w:val="431"/>
        </w:trPr>
        <w:tc>
          <w:tcPr>
            <w:tcW w:w="3258" w:type="dxa"/>
            <w:vAlign w:val="center"/>
          </w:tcPr>
          <w:p w14:paraId="1D820A89" w14:textId="77777777" w:rsidR="00C61440" w:rsidRPr="007029CB" w:rsidRDefault="00C61440" w:rsidP="00C61440">
            <w:pPr>
              <w:ind w:left="71" w:firstLine="0"/>
              <w:jc w:val="left"/>
              <w:rPr>
                <w:rFonts w:ascii="GHEA Grapalat" w:hAnsi="GHEA Grapalat" w:cstheme="minorHAnsi"/>
                <w:lang w:val="hy-AM"/>
              </w:rPr>
            </w:pPr>
            <w:r w:rsidRPr="007029CB">
              <w:rPr>
                <w:rFonts w:ascii="GHEA Grapalat" w:eastAsia="CIDFont+F1" w:hAnsi="GHEA Grapalat" w:cstheme="minorHAnsi"/>
                <w:lang w:val="hy-AM"/>
              </w:rPr>
              <w:t>Համայնքում կապի տեղական համակարգող</w:t>
            </w:r>
            <w:r w:rsidRPr="007029CB">
              <w:rPr>
                <w:rFonts w:ascii="GHEA Grapalat" w:eastAsia="CIDFont+F1" w:hAnsi="GHEA Grapalat" w:cstheme="minorHAnsi"/>
              </w:rPr>
              <w:t xml:space="preserve"> </w:t>
            </w:r>
            <w:r w:rsidRPr="007029CB">
              <w:rPr>
                <w:rFonts w:ascii="GHEA Grapalat" w:eastAsia="CIDFont+F1" w:hAnsi="GHEA Grapalat" w:cstheme="minorHAnsi"/>
                <w:lang w:val="hy-AM"/>
              </w:rPr>
              <w:t xml:space="preserve"> </w:t>
            </w:r>
            <w:r w:rsidRPr="007029CB">
              <w:rPr>
                <w:rFonts w:ascii="GHEA Grapalat" w:eastAsia="CIDFont+F1" w:hAnsi="GHEA Grapalat" w:cstheme="minorHAnsi"/>
              </w:rPr>
              <w:t>(</w:t>
            </w:r>
            <w:r w:rsidRPr="007029CB">
              <w:rPr>
                <w:rFonts w:ascii="GHEA Grapalat" w:eastAsia="CIDFont+F1" w:hAnsi="GHEA Grapalat" w:cstheme="minorHAnsi"/>
                <w:lang w:val="hy-AM"/>
              </w:rPr>
              <w:t>ՀԿՏՀ</w:t>
            </w:r>
            <w:r w:rsidRPr="007029CB">
              <w:rPr>
                <w:rFonts w:ascii="GHEA Grapalat" w:eastAsia="CIDFont+F1" w:hAnsi="GHEA Grapalat" w:cstheme="minorHAnsi"/>
              </w:rPr>
              <w:t>)</w:t>
            </w:r>
          </w:p>
        </w:tc>
        <w:tc>
          <w:tcPr>
            <w:tcW w:w="990" w:type="dxa"/>
            <w:vAlign w:val="center"/>
          </w:tcPr>
          <w:p w14:paraId="20DAF539" w14:textId="77777777" w:rsidR="00C61440" w:rsidRPr="007029CB" w:rsidRDefault="00C61440" w:rsidP="00C61440">
            <w:pPr>
              <w:ind w:left="71" w:firstLine="0"/>
              <w:jc w:val="center"/>
              <w:rPr>
                <w:rFonts w:ascii="GHEA Grapalat" w:hAnsi="GHEA Grapalat" w:cstheme="minorHAnsi"/>
              </w:rPr>
            </w:pPr>
            <w:r w:rsidRPr="007029CB">
              <w:rPr>
                <w:rFonts w:ascii="GHEA Grapalat" w:hAnsi="GHEA Grapalat" w:cstheme="minorHAnsi"/>
              </w:rPr>
              <w:t>7</w:t>
            </w:r>
          </w:p>
        </w:tc>
        <w:tc>
          <w:tcPr>
            <w:tcW w:w="1170" w:type="dxa"/>
            <w:vAlign w:val="center"/>
          </w:tcPr>
          <w:p w14:paraId="0AFE622E" w14:textId="77777777" w:rsidR="00C61440" w:rsidRPr="007029CB" w:rsidRDefault="00C61440" w:rsidP="00C61440">
            <w:pPr>
              <w:ind w:left="71" w:firstLine="0"/>
              <w:jc w:val="center"/>
              <w:rPr>
                <w:rFonts w:ascii="GHEA Grapalat" w:hAnsi="GHEA Grapalat" w:cstheme="minorHAnsi"/>
              </w:rPr>
            </w:pPr>
            <w:r w:rsidRPr="007029CB">
              <w:rPr>
                <w:rFonts w:ascii="GHEA Grapalat" w:hAnsi="GHEA Grapalat" w:cstheme="minorHAnsi"/>
              </w:rPr>
              <w:t>1,000</w:t>
            </w:r>
          </w:p>
        </w:tc>
        <w:tc>
          <w:tcPr>
            <w:tcW w:w="1980" w:type="dxa"/>
            <w:vAlign w:val="center"/>
          </w:tcPr>
          <w:p w14:paraId="5C092359" w14:textId="77777777" w:rsidR="00C61440" w:rsidRPr="007029CB" w:rsidRDefault="00C61440" w:rsidP="00C61440">
            <w:pPr>
              <w:ind w:left="71" w:firstLine="0"/>
              <w:jc w:val="center"/>
              <w:rPr>
                <w:rFonts w:ascii="GHEA Grapalat" w:hAnsi="GHEA Grapalat" w:cstheme="minorHAnsi"/>
              </w:rPr>
            </w:pPr>
            <w:r w:rsidRPr="007029CB">
              <w:rPr>
                <w:rFonts w:ascii="GHEA Grapalat" w:hAnsi="GHEA Grapalat" w:cstheme="minorHAnsi"/>
              </w:rPr>
              <w:t>7,000</w:t>
            </w:r>
          </w:p>
        </w:tc>
        <w:tc>
          <w:tcPr>
            <w:tcW w:w="2178" w:type="dxa"/>
          </w:tcPr>
          <w:p w14:paraId="659E06B7" w14:textId="77777777" w:rsidR="00C61440" w:rsidRPr="007029CB" w:rsidRDefault="00C61440" w:rsidP="00B40FC3">
            <w:pPr>
              <w:ind w:left="71" w:firstLine="0"/>
              <w:jc w:val="left"/>
              <w:rPr>
                <w:rFonts w:ascii="GHEA Grapalat" w:hAnsi="GHEA Grapalat" w:cstheme="minorHAnsi"/>
                <w:lang w:val="hy-AM"/>
              </w:rPr>
            </w:pPr>
            <w:r w:rsidRPr="007029CB">
              <w:rPr>
                <w:rFonts w:ascii="GHEA Grapalat" w:eastAsia="CIDFont+F1" w:hAnsi="GHEA Grapalat" w:cstheme="minorHAnsi"/>
                <w:lang w:val="hy-AM"/>
              </w:rPr>
              <w:t>Մեկ անձ</w:t>
            </w:r>
            <w:r w:rsidRPr="007029CB">
              <w:rPr>
                <w:rFonts w:ascii="GHEA Grapalat" w:eastAsia="CIDFont+F1" w:hAnsi="GHEA Grapalat" w:cstheme="minorHAnsi"/>
              </w:rPr>
              <w:t xml:space="preserve"> յուրաքանչյուր մարզում</w:t>
            </w:r>
            <w:r w:rsidRPr="007029CB">
              <w:rPr>
                <w:rFonts w:ascii="GHEA Grapalat" w:eastAsia="CIDFont+F1" w:hAnsi="GHEA Grapalat" w:cstheme="minorHAnsi"/>
                <w:lang w:val="hy-AM"/>
              </w:rPr>
              <w:t>.</w:t>
            </w:r>
            <w:r w:rsidRPr="007029CB">
              <w:rPr>
                <w:rFonts w:ascii="GHEA Grapalat" w:eastAsia="CIDFont+F1" w:hAnsi="GHEA Grapalat" w:cstheme="minorHAnsi"/>
              </w:rPr>
              <w:t xml:space="preserve"> </w:t>
            </w:r>
            <w:r w:rsidRPr="007029CB">
              <w:rPr>
                <w:rFonts w:ascii="GHEA Grapalat" w:eastAsia="CIDFont+F1" w:hAnsi="GHEA Grapalat" w:cstheme="minorHAnsi"/>
                <w:lang w:val="hy-AM"/>
              </w:rPr>
              <w:t>ՀԿՏՀ</w:t>
            </w:r>
            <w:r w:rsidRPr="007029CB">
              <w:rPr>
                <w:rFonts w:ascii="GHEA Grapalat" w:eastAsia="CIDFont+F1" w:hAnsi="GHEA Grapalat" w:cstheme="minorHAnsi"/>
              </w:rPr>
              <w:t xml:space="preserve">-ներ կվարձվեն նախքան ենթածրագրերի նախապատրաստման աշխատանքները յուրաքանչյուր համայնքում և </w:t>
            </w:r>
            <w:r w:rsidRPr="007029CB">
              <w:rPr>
                <w:rFonts w:ascii="GHEA Grapalat" w:eastAsia="CIDFont+F1" w:hAnsi="GHEA Grapalat" w:cstheme="minorHAnsi"/>
                <w:lang w:val="hy-AM"/>
              </w:rPr>
              <w:t>ներկգրավված կլինեն</w:t>
            </w:r>
            <w:r w:rsidRPr="007029CB">
              <w:rPr>
                <w:rFonts w:ascii="GHEA Grapalat" w:eastAsia="CIDFont+F1" w:hAnsi="GHEA Grapalat" w:cstheme="minorHAnsi"/>
              </w:rPr>
              <w:t xml:space="preserve"> մինչև շինարարական աշխատանքների ավարտը</w:t>
            </w:r>
          </w:p>
        </w:tc>
      </w:tr>
      <w:tr w:rsidR="00C61440" w:rsidRPr="007029CB" w14:paraId="34A104FA" w14:textId="77777777" w:rsidTr="00C61440">
        <w:trPr>
          <w:gridAfter w:val="4"/>
          <w:wAfter w:w="6318" w:type="dxa"/>
        </w:trPr>
        <w:tc>
          <w:tcPr>
            <w:tcW w:w="3258" w:type="dxa"/>
          </w:tcPr>
          <w:p w14:paraId="621AAE63" w14:textId="77777777" w:rsidR="00C61440" w:rsidRPr="007029CB" w:rsidRDefault="00C61440" w:rsidP="00E21F0A">
            <w:pPr>
              <w:pStyle w:val="ListParagraph"/>
              <w:numPr>
                <w:ilvl w:val="0"/>
                <w:numId w:val="26"/>
              </w:numPr>
              <w:rPr>
                <w:rFonts w:ascii="GHEA Grapalat" w:eastAsia="CIDFont+F1" w:hAnsi="GHEA Grapalat" w:cstheme="minorHAnsi"/>
                <w:b/>
                <w:sz w:val="22"/>
                <w:szCs w:val="22"/>
              </w:rPr>
            </w:pPr>
            <w:r w:rsidRPr="007029CB">
              <w:rPr>
                <w:rFonts w:ascii="GHEA Grapalat" w:eastAsia="CIDFont+F1" w:hAnsi="GHEA Grapalat" w:cstheme="minorHAnsi"/>
                <w:b/>
                <w:sz w:val="22"/>
                <w:szCs w:val="22"/>
                <w:lang w:val="hy-AM"/>
              </w:rPr>
              <w:t>Միջոցառումներ</w:t>
            </w:r>
          </w:p>
        </w:tc>
      </w:tr>
      <w:tr w:rsidR="00C61440" w:rsidRPr="007029CB" w14:paraId="1ECD0335" w14:textId="77777777" w:rsidTr="00C61440">
        <w:tc>
          <w:tcPr>
            <w:tcW w:w="3258" w:type="dxa"/>
          </w:tcPr>
          <w:p w14:paraId="1EF02422" w14:textId="77777777" w:rsidR="00C61440" w:rsidRPr="007029CB" w:rsidRDefault="00C61440" w:rsidP="00C61440">
            <w:pPr>
              <w:autoSpaceDE w:val="0"/>
              <w:autoSpaceDN w:val="0"/>
              <w:adjustRightInd w:val="0"/>
              <w:ind w:left="71" w:firstLine="0"/>
              <w:jc w:val="left"/>
              <w:rPr>
                <w:rFonts w:ascii="GHEA Grapalat" w:eastAsia="CIDFont+F1" w:hAnsi="GHEA Grapalat" w:cstheme="minorHAnsi"/>
                <w:lang w:val="hy-AM"/>
              </w:rPr>
            </w:pPr>
            <w:r w:rsidRPr="007029CB">
              <w:rPr>
                <w:rFonts w:ascii="GHEA Grapalat" w:eastAsia="CIDFont+F1" w:hAnsi="GHEA Grapalat" w:cstheme="minorHAnsi"/>
                <w:lang w:val="hy-AM"/>
              </w:rPr>
              <w:t>Ծրագրի ԲՍ փաստաթղթերի (ՇՆՊ, ՏՇ, ԲՍԿՇ, ԱՆՊ, ԲՍՀՊ) վերաբերյալ ուսուցում քաղաքապետարանների և ՀԿ-ների համար</w:t>
            </w:r>
          </w:p>
        </w:tc>
        <w:tc>
          <w:tcPr>
            <w:tcW w:w="990" w:type="dxa"/>
            <w:vAlign w:val="center"/>
          </w:tcPr>
          <w:p w14:paraId="7DA6FCF9" w14:textId="77777777" w:rsidR="00C61440" w:rsidRPr="007029CB" w:rsidRDefault="00C61440" w:rsidP="00C61440">
            <w:pPr>
              <w:ind w:left="71" w:firstLine="0"/>
              <w:jc w:val="center"/>
              <w:rPr>
                <w:rFonts w:ascii="GHEA Grapalat" w:hAnsi="GHEA Grapalat" w:cstheme="minorHAnsi"/>
              </w:rPr>
            </w:pPr>
            <w:r w:rsidRPr="007029CB">
              <w:rPr>
                <w:rFonts w:ascii="GHEA Grapalat" w:hAnsi="GHEA Grapalat" w:cstheme="minorHAnsi"/>
              </w:rPr>
              <w:t>7</w:t>
            </w:r>
          </w:p>
        </w:tc>
        <w:tc>
          <w:tcPr>
            <w:tcW w:w="1170" w:type="dxa"/>
            <w:vAlign w:val="center"/>
          </w:tcPr>
          <w:p w14:paraId="0A43C762" w14:textId="77777777" w:rsidR="00C61440" w:rsidRPr="007029CB" w:rsidRDefault="00C61440" w:rsidP="00C61440">
            <w:pPr>
              <w:ind w:left="71" w:firstLine="0"/>
              <w:jc w:val="center"/>
              <w:rPr>
                <w:rFonts w:ascii="GHEA Grapalat" w:hAnsi="GHEA Grapalat" w:cstheme="minorHAnsi"/>
              </w:rPr>
            </w:pPr>
            <w:r w:rsidRPr="007029CB">
              <w:rPr>
                <w:rFonts w:ascii="GHEA Grapalat" w:hAnsi="GHEA Grapalat" w:cstheme="minorHAnsi"/>
              </w:rPr>
              <w:t>0</w:t>
            </w:r>
          </w:p>
        </w:tc>
        <w:tc>
          <w:tcPr>
            <w:tcW w:w="1980" w:type="dxa"/>
            <w:vAlign w:val="center"/>
          </w:tcPr>
          <w:p w14:paraId="6544B5DE" w14:textId="77777777" w:rsidR="00C61440" w:rsidRPr="007029CB" w:rsidRDefault="00C61440" w:rsidP="00C61440">
            <w:pPr>
              <w:ind w:left="71" w:firstLine="0"/>
              <w:jc w:val="center"/>
              <w:rPr>
                <w:rFonts w:ascii="GHEA Grapalat" w:hAnsi="GHEA Grapalat" w:cstheme="minorHAnsi"/>
              </w:rPr>
            </w:pPr>
            <w:r w:rsidRPr="007029CB">
              <w:rPr>
                <w:rFonts w:ascii="GHEA Grapalat" w:hAnsi="GHEA Grapalat" w:cstheme="minorHAnsi"/>
              </w:rPr>
              <w:t>0</w:t>
            </w:r>
          </w:p>
        </w:tc>
        <w:tc>
          <w:tcPr>
            <w:tcW w:w="2178" w:type="dxa"/>
          </w:tcPr>
          <w:p w14:paraId="1801F97E" w14:textId="77777777" w:rsidR="00C61440" w:rsidRPr="007029CB" w:rsidRDefault="00C61440" w:rsidP="00C61440">
            <w:pPr>
              <w:ind w:left="71" w:firstLine="0"/>
              <w:rPr>
                <w:rFonts w:ascii="GHEA Grapalat" w:hAnsi="GHEA Grapalat" w:cstheme="minorHAnsi"/>
              </w:rPr>
            </w:pPr>
          </w:p>
        </w:tc>
      </w:tr>
      <w:tr w:rsidR="00C61440" w:rsidRPr="007029CB" w14:paraId="67CE79F9" w14:textId="77777777" w:rsidTr="00C61440">
        <w:tc>
          <w:tcPr>
            <w:tcW w:w="3258" w:type="dxa"/>
          </w:tcPr>
          <w:p w14:paraId="3A00D714" w14:textId="77777777" w:rsidR="00C61440" w:rsidRPr="007029CB" w:rsidRDefault="00C61440" w:rsidP="00C61440">
            <w:pPr>
              <w:autoSpaceDE w:val="0"/>
              <w:autoSpaceDN w:val="0"/>
              <w:adjustRightInd w:val="0"/>
              <w:ind w:left="71" w:firstLine="0"/>
              <w:jc w:val="left"/>
              <w:rPr>
                <w:rFonts w:ascii="GHEA Grapalat" w:eastAsia="CIDFont+F1" w:hAnsi="GHEA Grapalat" w:cstheme="minorHAnsi"/>
                <w:lang w:val="hy-AM"/>
              </w:rPr>
            </w:pPr>
            <w:r w:rsidRPr="007029CB">
              <w:rPr>
                <w:rFonts w:ascii="GHEA Grapalat" w:eastAsia="CIDFont+F1" w:hAnsi="GHEA Grapalat" w:cstheme="minorHAnsi"/>
                <w:lang w:val="hy-AM"/>
              </w:rPr>
              <w:t>Հանրային քննարկումներ ենթածրագրի հետ կապված ԲՍ փաստաթղթերի վերաբերյալ (ԲՍԱԳ, ԲՍԿՊ, ՇՆՊ, ԱՆՊ)</w:t>
            </w:r>
          </w:p>
        </w:tc>
        <w:tc>
          <w:tcPr>
            <w:tcW w:w="990" w:type="dxa"/>
            <w:vAlign w:val="center"/>
          </w:tcPr>
          <w:p w14:paraId="4D47F767" w14:textId="77777777" w:rsidR="00C61440" w:rsidRPr="007029CB" w:rsidRDefault="00C61440" w:rsidP="00C61440">
            <w:pPr>
              <w:ind w:left="71" w:firstLine="0"/>
              <w:jc w:val="center"/>
              <w:rPr>
                <w:rFonts w:ascii="GHEA Grapalat" w:hAnsi="GHEA Grapalat" w:cstheme="minorHAnsi"/>
              </w:rPr>
            </w:pPr>
            <w:r w:rsidRPr="007029CB">
              <w:rPr>
                <w:rFonts w:ascii="GHEA Grapalat" w:hAnsi="GHEA Grapalat" w:cstheme="minorHAnsi"/>
              </w:rPr>
              <w:t>28</w:t>
            </w:r>
          </w:p>
        </w:tc>
        <w:tc>
          <w:tcPr>
            <w:tcW w:w="1170" w:type="dxa"/>
            <w:vAlign w:val="center"/>
          </w:tcPr>
          <w:p w14:paraId="5CEAFBCA" w14:textId="77777777" w:rsidR="00C61440" w:rsidRPr="007029CB" w:rsidRDefault="00C61440" w:rsidP="00C61440">
            <w:pPr>
              <w:ind w:left="71" w:firstLine="0"/>
              <w:jc w:val="center"/>
              <w:rPr>
                <w:rFonts w:ascii="GHEA Grapalat" w:hAnsi="GHEA Grapalat" w:cstheme="minorHAnsi"/>
              </w:rPr>
            </w:pPr>
            <w:r w:rsidRPr="007029CB">
              <w:rPr>
                <w:rFonts w:ascii="GHEA Grapalat" w:hAnsi="GHEA Grapalat" w:cstheme="minorHAnsi"/>
              </w:rPr>
              <w:t>0</w:t>
            </w:r>
          </w:p>
        </w:tc>
        <w:tc>
          <w:tcPr>
            <w:tcW w:w="1980" w:type="dxa"/>
            <w:vAlign w:val="center"/>
          </w:tcPr>
          <w:p w14:paraId="3DCA5843" w14:textId="77777777" w:rsidR="00C61440" w:rsidRPr="007029CB" w:rsidRDefault="00C61440" w:rsidP="00C61440">
            <w:pPr>
              <w:ind w:left="71" w:firstLine="0"/>
              <w:jc w:val="center"/>
              <w:rPr>
                <w:rFonts w:ascii="GHEA Grapalat" w:hAnsi="GHEA Grapalat" w:cstheme="minorHAnsi"/>
              </w:rPr>
            </w:pPr>
            <w:r w:rsidRPr="007029CB">
              <w:rPr>
                <w:rFonts w:ascii="GHEA Grapalat" w:hAnsi="GHEA Grapalat" w:cstheme="minorHAnsi"/>
              </w:rPr>
              <w:t>0</w:t>
            </w:r>
          </w:p>
        </w:tc>
        <w:tc>
          <w:tcPr>
            <w:tcW w:w="2178" w:type="dxa"/>
          </w:tcPr>
          <w:p w14:paraId="16A8E10D" w14:textId="77777777" w:rsidR="00C61440" w:rsidRPr="007029CB" w:rsidRDefault="00C61440" w:rsidP="00C61440">
            <w:pPr>
              <w:ind w:left="71" w:firstLine="0"/>
              <w:rPr>
                <w:rFonts w:ascii="GHEA Grapalat" w:hAnsi="GHEA Grapalat" w:cstheme="minorHAnsi"/>
              </w:rPr>
            </w:pPr>
          </w:p>
        </w:tc>
      </w:tr>
      <w:tr w:rsidR="00C61440" w:rsidRPr="007029CB" w14:paraId="5903A762" w14:textId="77777777" w:rsidTr="00C61440">
        <w:tc>
          <w:tcPr>
            <w:tcW w:w="3258" w:type="dxa"/>
          </w:tcPr>
          <w:p w14:paraId="772A45E2" w14:textId="77777777" w:rsidR="00C61440" w:rsidRPr="007029CB" w:rsidRDefault="00C61440" w:rsidP="00C61440">
            <w:pPr>
              <w:autoSpaceDE w:val="0"/>
              <w:autoSpaceDN w:val="0"/>
              <w:adjustRightInd w:val="0"/>
              <w:ind w:left="71" w:firstLine="0"/>
              <w:jc w:val="left"/>
              <w:rPr>
                <w:rFonts w:ascii="GHEA Grapalat" w:eastAsia="CIDFont+F1" w:hAnsi="GHEA Grapalat" w:cstheme="minorHAnsi"/>
                <w:lang w:val="hy-AM"/>
              </w:rPr>
            </w:pPr>
            <w:r w:rsidRPr="007029CB">
              <w:rPr>
                <w:rFonts w:ascii="GHEA Grapalat" w:hAnsi="GHEA Grapalat" w:cstheme="minorHAnsi"/>
                <w:lang w:val="hy-AM"/>
              </w:rPr>
              <w:t>Շինարարության մեկնարկի հանդիպում</w:t>
            </w:r>
          </w:p>
        </w:tc>
        <w:tc>
          <w:tcPr>
            <w:tcW w:w="990" w:type="dxa"/>
            <w:vAlign w:val="center"/>
          </w:tcPr>
          <w:p w14:paraId="2BC7D5AE" w14:textId="77777777" w:rsidR="00C61440" w:rsidRPr="007029CB" w:rsidRDefault="00C61440" w:rsidP="00C61440">
            <w:pPr>
              <w:ind w:left="71" w:firstLine="0"/>
              <w:jc w:val="center"/>
              <w:rPr>
                <w:rFonts w:ascii="GHEA Grapalat" w:hAnsi="GHEA Grapalat" w:cstheme="minorHAnsi"/>
              </w:rPr>
            </w:pPr>
            <w:r w:rsidRPr="007029CB">
              <w:rPr>
                <w:rFonts w:ascii="GHEA Grapalat" w:hAnsi="GHEA Grapalat" w:cstheme="minorHAnsi"/>
              </w:rPr>
              <w:t>10</w:t>
            </w:r>
          </w:p>
        </w:tc>
        <w:tc>
          <w:tcPr>
            <w:tcW w:w="1170" w:type="dxa"/>
            <w:vAlign w:val="center"/>
          </w:tcPr>
          <w:p w14:paraId="2C5D4150" w14:textId="77777777" w:rsidR="00C61440" w:rsidRPr="007029CB" w:rsidRDefault="00C61440" w:rsidP="00C61440">
            <w:pPr>
              <w:ind w:left="71" w:firstLine="0"/>
              <w:jc w:val="center"/>
              <w:rPr>
                <w:rFonts w:ascii="GHEA Grapalat" w:hAnsi="GHEA Grapalat" w:cstheme="minorHAnsi"/>
              </w:rPr>
            </w:pPr>
            <w:r w:rsidRPr="007029CB">
              <w:rPr>
                <w:rFonts w:ascii="GHEA Grapalat" w:hAnsi="GHEA Grapalat" w:cstheme="minorHAnsi"/>
              </w:rPr>
              <w:t>600</w:t>
            </w:r>
          </w:p>
        </w:tc>
        <w:tc>
          <w:tcPr>
            <w:tcW w:w="1980" w:type="dxa"/>
            <w:vAlign w:val="center"/>
          </w:tcPr>
          <w:p w14:paraId="109F7062" w14:textId="77777777" w:rsidR="00C61440" w:rsidRPr="007029CB" w:rsidRDefault="00C61440" w:rsidP="00C61440">
            <w:pPr>
              <w:ind w:left="71" w:firstLine="0"/>
              <w:jc w:val="center"/>
              <w:rPr>
                <w:rFonts w:ascii="GHEA Grapalat" w:hAnsi="GHEA Grapalat" w:cstheme="minorHAnsi"/>
              </w:rPr>
            </w:pPr>
            <w:r w:rsidRPr="007029CB">
              <w:rPr>
                <w:rFonts w:ascii="GHEA Grapalat" w:hAnsi="GHEA Grapalat" w:cstheme="minorHAnsi"/>
              </w:rPr>
              <w:t>6,000</w:t>
            </w:r>
          </w:p>
        </w:tc>
        <w:tc>
          <w:tcPr>
            <w:tcW w:w="2178" w:type="dxa"/>
          </w:tcPr>
          <w:p w14:paraId="4FA71CAB" w14:textId="77777777" w:rsidR="00C61440" w:rsidRPr="007029CB" w:rsidRDefault="00C61440" w:rsidP="00C61440">
            <w:pPr>
              <w:ind w:left="71" w:firstLine="0"/>
              <w:rPr>
                <w:rFonts w:ascii="GHEA Grapalat" w:hAnsi="GHEA Grapalat" w:cstheme="minorHAnsi"/>
              </w:rPr>
            </w:pPr>
          </w:p>
        </w:tc>
      </w:tr>
      <w:tr w:rsidR="00C61440" w:rsidRPr="007029CB" w14:paraId="37641FF2" w14:textId="77777777" w:rsidTr="00C61440">
        <w:tc>
          <w:tcPr>
            <w:tcW w:w="3258" w:type="dxa"/>
          </w:tcPr>
          <w:p w14:paraId="7C393D94" w14:textId="77777777" w:rsidR="00C61440" w:rsidRPr="007029CB" w:rsidRDefault="00C61440" w:rsidP="00C61440">
            <w:pPr>
              <w:autoSpaceDE w:val="0"/>
              <w:autoSpaceDN w:val="0"/>
              <w:adjustRightInd w:val="0"/>
              <w:ind w:left="71" w:firstLine="0"/>
              <w:jc w:val="left"/>
              <w:rPr>
                <w:rFonts w:ascii="GHEA Grapalat" w:eastAsia="CIDFont+F1" w:hAnsi="GHEA Grapalat" w:cstheme="minorHAnsi"/>
                <w:lang w:val="hy-AM"/>
              </w:rPr>
            </w:pPr>
            <w:r w:rsidRPr="007029CB">
              <w:rPr>
                <w:rFonts w:ascii="GHEA Grapalat" w:eastAsia="CIDFont+F1" w:hAnsi="GHEA Grapalat" w:cstheme="minorHAnsi"/>
                <w:lang w:val="hy-AM"/>
              </w:rPr>
              <w:t>Բնապահպանական, սոցիալական հարցերի ուսուցում կապալառուների/խորհրդատ</w:t>
            </w:r>
            <w:r w:rsidRPr="007029CB">
              <w:rPr>
                <w:rFonts w:ascii="GHEA Grapalat" w:eastAsia="CIDFont+F1" w:hAnsi="GHEA Grapalat" w:cstheme="minorHAnsi"/>
                <w:lang w:val="hy-AM"/>
              </w:rPr>
              <w:lastRenderedPageBreak/>
              <w:t>ու անձնակազմի համար</w:t>
            </w:r>
          </w:p>
        </w:tc>
        <w:tc>
          <w:tcPr>
            <w:tcW w:w="990" w:type="dxa"/>
            <w:vAlign w:val="center"/>
          </w:tcPr>
          <w:p w14:paraId="3AFC54F2" w14:textId="77777777" w:rsidR="00C61440" w:rsidRPr="007029CB" w:rsidRDefault="00C61440" w:rsidP="00C61440">
            <w:pPr>
              <w:ind w:left="71" w:firstLine="0"/>
              <w:jc w:val="center"/>
              <w:rPr>
                <w:rFonts w:ascii="GHEA Grapalat" w:hAnsi="GHEA Grapalat" w:cstheme="minorHAnsi"/>
              </w:rPr>
            </w:pPr>
            <w:r w:rsidRPr="007029CB">
              <w:rPr>
                <w:rFonts w:ascii="GHEA Grapalat" w:hAnsi="GHEA Grapalat" w:cstheme="minorHAnsi"/>
              </w:rPr>
              <w:lastRenderedPageBreak/>
              <w:t>10</w:t>
            </w:r>
          </w:p>
        </w:tc>
        <w:tc>
          <w:tcPr>
            <w:tcW w:w="1170" w:type="dxa"/>
            <w:vAlign w:val="center"/>
          </w:tcPr>
          <w:p w14:paraId="7D539D41" w14:textId="77777777" w:rsidR="00C61440" w:rsidRPr="007029CB" w:rsidRDefault="00C61440" w:rsidP="00C61440">
            <w:pPr>
              <w:ind w:left="71" w:firstLine="0"/>
              <w:jc w:val="center"/>
              <w:rPr>
                <w:rFonts w:ascii="GHEA Grapalat" w:hAnsi="GHEA Grapalat" w:cstheme="minorHAnsi"/>
              </w:rPr>
            </w:pPr>
            <w:r w:rsidRPr="007029CB">
              <w:rPr>
                <w:rFonts w:ascii="GHEA Grapalat" w:hAnsi="GHEA Grapalat" w:cstheme="minorHAnsi"/>
              </w:rPr>
              <w:t>500</w:t>
            </w:r>
          </w:p>
        </w:tc>
        <w:tc>
          <w:tcPr>
            <w:tcW w:w="1980" w:type="dxa"/>
            <w:vAlign w:val="center"/>
          </w:tcPr>
          <w:p w14:paraId="0BC4C28C" w14:textId="77777777" w:rsidR="00C61440" w:rsidRPr="007029CB" w:rsidRDefault="00C61440" w:rsidP="00C61440">
            <w:pPr>
              <w:ind w:left="71" w:firstLine="0"/>
              <w:jc w:val="center"/>
              <w:rPr>
                <w:rFonts w:ascii="GHEA Grapalat" w:hAnsi="GHEA Grapalat" w:cstheme="minorHAnsi"/>
              </w:rPr>
            </w:pPr>
            <w:r w:rsidRPr="007029CB">
              <w:rPr>
                <w:rFonts w:ascii="GHEA Grapalat" w:hAnsi="GHEA Grapalat" w:cstheme="minorHAnsi"/>
              </w:rPr>
              <w:t>5,000</w:t>
            </w:r>
          </w:p>
        </w:tc>
        <w:tc>
          <w:tcPr>
            <w:tcW w:w="2178" w:type="dxa"/>
          </w:tcPr>
          <w:p w14:paraId="1668391F" w14:textId="77777777" w:rsidR="00C61440" w:rsidRPr="007029CB" w:rsidRDefault="00C61440" w:rsidP="00C61440">
            <w:pPr>
              <w:ind w:left="71" w:firstLine="0"/>
              <w:rPr>
                <w:rFonts w:ascii="GHEA Grapalat" w:hAnsi="GHEA Grapalat" w:cstheme="minorHAnsi"/>
              </w:rPr>
            </w:pPr>
          </w:p>
        </w:tc>
      </w:tr>
      <w:tr w:rsidR="00C61440" w:rsidRPr="007029CB" w14:paraId="4F6162B3" w14:textId="77777777" w:rsidTr="00C61440">
        <w:trPr>
          <w:gridAfter w:val="4"/>
          <w:wAfter w:w="6318" w:type="dxa"/>
        </w:trPr>
        <w:tc>
          <w:tcPr>
            <w:tcW w:w="3258" w:type="dxa"/>
          </w:tcPr>
          <w:p w14:paraId="172A5DE9" w14:textId="77777777" w:rsidR="00C61440" w:rsidRPr="007029CB" w:rsidRDefault="00C61440" w:rsidP="00C61440">
            <w:pPr>
              <w:ind w:left="71" w:firstLine="0"/>
              <w:rPr>
                <w:rFonts w:ascii="GHEA Grapalat" w:hAnsi="GHEA Grapalat" w:cstheme="minorHAnsi"/>
                <w:b/>
                <w:lang w:val="hy-AM"/>
              </w:rPr>
            </w:pPr>
            <w:r w:rsidRPr="007029CB">
              <w:rPr>
                <w:rFonts w:ascii="GHEA Grapalat" w:hAnsi="GHEA Grapalat" w:cstheme="minorHAnsi"/>
                <w:b/>
              </w:rPr>
              <w:lastRenderedPageBreak/>
              <w:t xml:space="preserve">3. </w:t>
            </w:r>
            <w:r w:rsidRPr="007029CB">
              <w:rPr>
                <w:rFonts w:ascii="GHEA Grapalat" w:hAnsi="GHEA Grapalat" w:cstheme="minorHAnsi"/>
                <w:b/>
                <w:lang w:val="hy-AM"/>
              </w:rPr>
              <w:t>Թղթային արտադրանքներ</w:t>
            </w:r>
          </w:p>
        </w:tc>
      </w:tr>
      <w:tr w:rsidR="00C61440" w:rsidRPr="007029CB" w14:paraId="7972013B" w14:textId="77777777" w:rsidTr="00C61440">
        <w:trPr>
          <w:trHeight w:val="206"/>
        </w:trPr>
        <w:tc>
          <w:tcPr>
            <w:tcW w:w="3258" w:type="dxa"/>
          </w:tcPr>
          <w:p w14:paraId="66144990" w14:textId="77777777" w:rsidR="00C61440" w:rsidRPr="007029CB" w:rsidRDefault="00C61440" w:rsidP="00C61440">
            <w:pPr>
              <w:ind w:left="-14" w:firstLine="0"/>
              <w:jc w:val="left"/>
              <w:rPr>
                <w:rFonts w:ascii="GHEA Grapalat" w:eastAsia="CIDFont+F1" w:hAnsi="GHEA Grapalat" w:cstheme="minorHAnsi"/>
                <w:lang w:val="hy-AM"/>
              </w:rPr>
            </w:pPr>
            <w:r w:rsidRPr="007029CB">
              <w:rPr>
                <w:rFonts w:ascii="GHEA Grapalat" w:eastAsia="CIDFont+F1" w:hAnsi="GHEA Grapalat" w:cstheme="minorHAnsi"/>
                <w:lang w:val="hy-AM"/>
              </w:rPr>
              <w:t>Ծրագրի վերաբերյալ տեղեկատվական թերթիկներ (երկկողմանի)</w:t>
            </w:r>
          </w:p>
        </w:tc>
        <w:tc>
          <w:tcPr>
            <w:tcW w:w="990" w:type="dxa"/>
          </w:tcPr>
          <w:p w14:paraId="3356FFAA" w14:textId="77777777" w:rsidR="00C61440" w:rsidRPr="007029CB" w:rsidRDefault="00C61440" w:rsidP="00C61440">
            <w:pPr>
              <w:jc w:val="center"/>
              <w:rPr>
                <w:rFonts w:ascii="GHEA Grapalat" w:hAnsi="GHEA Grapalat" w:cstheme="minorHAnsi"/>
              </w:rPr>
            </w:pPr>
            <w:r w:rsidRPr="007029CB">
              <w:rPr>
                <w:rFonts w:ascii="GHEA Grapalat" w:hAnsi="GHEA Grapalat" w:cstheme="minorHAnsi"/>
              </w:rPr>
              <w:t>200</w:t>
            </w:r>
          </w:p>
        </w:tc>
        <w:tc>
          <w:tcPr>
            <w:tcW w:w="1170" w:type="dxa"/>
          </w:tcPr>
          <w:p w14:paraId="2B9AFB3E" w14:textId="77777777" w:rsidR="00C61440" w:rsidRPr="007029CB" w:rsidRDefault="00C61440" w:rsidP="00C61440">
            <w:pPr>
              <w:jc w:val="center"/>
              <w:rPr>
                <w:rFonts w:ascii="GHEA Grapalat" w:hAnsi="GHEA Grapalat" w:cstheme="minorHAnsi"/>
              </w:rPr>
            </w:pPr>
            <w:r w:rsidRPr="007029CB">
              <w:rPr>
                <w:rFonts w:ascii="GHEA Grapalat" w:hAnsi="GHEA Grapalat" w:cstheme="minorHAnsi"/>
              </w:rPr>
              <w:t>0.6</w:t>
            </w:r>
          </w:p>
        </w:tc>
        <w:tc>
          <w:tcPr>
            <w:tcW w:w="1980" w:type="dxa"/>
          </w:tcPr>
          <w:p w14:paraId="73A5553C" w14:textId="77777777" w:rsidR="00C61440" w:rsidRPr="007029CB" w:rsidRDefault="00C61440" w:rsidP="00C61440">
            <w:pPr>
              <w:jc w:val="center"/>
              <w:rPr>
                <w:rFonts w:ascii="GHEA Grapalat" w:hAnsi="GHEA Grapalat" w:cstheme="minorHAnsi"/>
              </w:rPr>
            </w:pPr>
            <w:r w:rsidRPr="007029CB">
              <w:rPr>
                <w:rFonts w:ascii="GHEA Grapalat" w:hAnsi="GHEA Grapalat" w:cstheme="minorHAnsi"/>
              </w:rPr>
              <w:t>120</w:t>
            </w:r>
          </w:p>
        </w:tc>
        <w:tc>
          <w:tcPr>
            <w:tcW w:w="2178" w:type="dxa"/>
          </w:tcPr>
          <w:p w14:paraId="28C3C53A" w14:textId="77777777" w:rsidR="00C61440" w:rsidRPr="007029CB" w:rsidRDefault="00C61440" w:rsidP="00C61440">
            <w:pPr>
              <w:rPr>
                <w:rFonts w:ascii="GHEA Grapalat" w:hAnsi="GHEA Grapalat" w:cstheme="minorHAnsi"/>
              </w:rPr>
            </w:pPr>
          </w:p>
        </w:tc>
      </w:tr>
      <w:tr w:rsidR="00C61440" w:rsidRPr="007029CB" w14:paraId="2BA55D89" w14:textId="77777777" w:rsidTr="00C61440">
        <w:tc>
          <w:tcPr>
            <w:tcW w:w="3258" w:type="dxa"/>
          </w:tcPr>
          <w:p w14:paraId="25A6395C" w14:textId="77777777" w:rsidR="00C61440" w:rsidRPr="007029CB" w:rsidRDefault="00C61440" w:rsidP="00C61440">
            <w:pPr>
              <w:ind w:left="-14" w:firstLine="0"/>
              <w:jc w:val="left"/>
              <w:rPr>
                <w:rFonts w:ascii="GHEA Grapalat" w:eastAsia="CIDFont+F1" w:hAnsi="GHEA Grapalat" w:cstheme="minorHAnsi"/>
                <w:lang w:val="hy-AM"/>
              </w:rPr>
            </w:pPr>
            <w:r w:rsidRPr="007029CB">
              <w:rPr>
                <w:rFonts w:ascii="GHEA Grapalat" w:eastAsia="CIDFont+F1" w:hAnsi="GHEA Grapalat" w:cstheme="minorHAnsi"/>
                <w:lang w:val="hy-AM"/>
              </w:rPr>
              <w:t>Համառոտ տեղեկատվական թերթիկներ կլաստերների վերաբերյալ (երկկողմանի)</w:t>
            </w:r>
          </w:p>
        </w:tc>
        <w:tc>
          <w:tcPr>
            <w:tcW w:w="990" w:type="dxa"/>
          </w:tcPr>
          <w:p w14:paraId="74F33AE3" w14:textId="77777777" w:rsidR="00C61440" w:rsidRPr="007029CB" w:rsidRDefault="00C61440" w:rsidP="00C61440">
            <w:pPr>
              <w:jc w:val="center"/>
              <w:rPr>
                <w:rFonts w:ascii="GHEA Grapalat" w:hAnsi="GHEA Grapalat" w:cstheme="minorHAnsi"/>
              </w:rPr>
            </w:pPr>
            <w:r w:rsidRPr="007029CB">
              <w:rPr>
                <w:rFonts w:ascii="GHEA Grapalat" w:hAnsi="GHEA Grapalat" w:cstheme="minorHAnsi"/>
              </w:rPr>
              <w:t>200</w:t>
            </w:r>
          </w:p>
        </w:tc>
        <w:tc>
          <w:tcPr>
            <w:tcW w:w="1170" w:type="dxa"/>
          </w:tcPr>
          <w:p w14:paraId="322706B5" w14:textId="77777777" w:rsidR="00C61440" w:rsidRPr="007029CB" w:rsidRDefault="00C61440" w:rsidP="00C61440">
            <w:pPr>
              <w:jc w:val="center"/>
              <w:rPr>
                <w:rFonts w:ascii="GHEA Grapalat" w:hAnsi="GHEA Grapalat" w:cstheme="minorHAnsi"/>
              </w:rPr>
            </w:pPr>
            <w:r w:rsidRPr="007029CB">
              <w:rPr>
                <w:rFonts w:ascii="GHEA Grapalat" w:hAnsi="GHEA Grapalat" w:cstheme="minorHAnsi"/>
              </w:rPr>
              <w:t>0.6</w:t>
            </w:r>
          </w:p>
        </w:tc>
        <w:tc>
          <w:tcPr>
            <w:tcW w:w="1980" w:type="dxa"/>
          </w:tcPr>
          <w:p w14:paraId="1E392B7E" w14:textId="77777777" w:rsidR="00C61440" w:rsidRPr="007029CB" w:rsidRDefault="00C61440" w:rsidP="00C61440">
            <w:pPr>
              <w:jc w:val="center"/>
              <w:rPr>
                <w:rFonts w:ascii="GHEA Grapalat" w:hAnsi="GHEA Grapalat" w:cstheme="minorHAnsi"/>
              </w:rPr>
            </w:pPr>
            <w:r w:rsidRPr="007029CB">
              <w:rPr>
                <w:rFonts w:ascii="GHEA Grapalat" w:hAnsi="GHEA Grapalat" w:cstheme="minorHAnsi"/>
              </w:rPr>
              <w:t>120</w:t>
            </w:r>
          </w:p>
        </w:tc>
        <w:tc>
          <w:tcPr>
            <w:tcW w:w="2178" w:type="dxa"/>
          </w:tcPr>
          <w:p w14:paraId="12463D2B" w14:textId="77777777" w:rsidR="00C61440" w:rsidRPr="007029CB" w:rsidRDefault="00C61440" w:rsidP="00C61440">
            <w:pPr>
              <w:rPr>
                <w:rFonts w:ascii="GHEA Grapalat" w:hAnsi="GHEA Grapalat" w:cstheme="minorHAnsi"/>
              </w:rPr>
            </w:pPr>
          </w:p>
        </w:tc>
      </w:tr>
      <w:tr w:rsidR="00C61440" w:rsidRPr="007029CB" w14:paraId="41C28520" w14:textId="77777777" w:rsidTr="00C61440">
        <w:tc>
          <w:tcPr>
            <w:tcW w:w="5418" w:type="dxa"/>
            <w:gridSpan w:val="3"/>
          </w:tcPr>
          <w:p w14:paraId="02020C1E" w14:textId="77777777" w:rsidR="00C61440" w:rsidRPr="007029CB" w:rsidRDefault="00C61440" w:rsidP="00C61440">
            <w:pPr>
              <w:ind w:left="0" w:firstLine="0"/>
              <w:rPr>
                <w:rFonts w:ascii="GHEA Grapalat" w:hAnsi="GHEA Grapalat" w:cstheme="minorHAnsi"/>
                <w:b/>
              </w:rPr>
            </w:pPr>
            <w:r w:rsidRPr="007029CB">
              <w:rPr>
                <w:rFonts w:ascii="GHEA Grapalat" w:eastAsia="CIDFont+F1" w:hAnsi="GHEA Grapalat" w:cstheme="minorHAnsi"/>
                <w:b/>
                <w:lang w:val="hy-AM"/>
              </w:rPr>
              <w:t xml:space="preserve">Շահակիրների ներգրավման ընդհանուր բյուջե </w:t>
            </w:r>
          </w:p>
        </w:tc>
        <w:tc>
          <w:tcPr>
            <w:tcW w:w="1980" w:type="dxa"/>
          </w:tcPr>
          <w:p w14:paraId="239788FB" w14:textId="77777777" w:rsidR="00C61440" w:rsidRPr="007029CB" w:rsidRDefault="00C61440" w:rsidP="00C61440">
            <w:pPr>
              <w:jc w:val="center"/>
              <w:rPr>
                <w:rFonts w:ascii="GHEA Grapalat" w:hAnsi="GHEA Grapalat" w:cstheme="minorHAnsi"/>
              </w:rPr>
            </w:pPr>
            <w:r w:rsidRPr="007029CB">
              <w:rPr>
                <w:rFonts w:ascii="GHEA Grapalat" w:hAnsi="GHEA Grapalat" w:cstheme="minorHAnsi"/>
              </w:rPr>
              <w:t>18,240</w:t>
            </w:r>
          </w:p>
        </w:tc>
        <w:tc>
          <w:tcPr>
            <w:tcW w:w="2178" w:type="dxa"/>
          </w:tcPr>
          <w:p w14:paraId="076ED3DD" w14:textId="77777777" w:rsidR="00C61440" w:rsidRPr="007029CB" w:rsidRDefault="00C61440" w:rsidP="00C61440">
            <w:pPr>
              <w:rPr>
                <w:rFonts w:ascii="GHEA Grapalat" w:hAnsi="GHEA Grapalat" w:cstheme="minorHAnsi"/>
              </w:rPr>
            </w:pPr>
          </w:p>
        </w:tc>
      </w:tr>
      <w:bookmarkEnd w:id="185"/>
      <w:bookmarkEnd w:id="186"/>
    </w:tbl>
    <w:p w14:paraId="5E79ED2C" w14:textId="4A9BE934" w:rsidR="0087661A" w:rsidRPr="007029CB" w:rsidRDefault="0087661A" w:rsidP="00C61440">
      <w:pPr>
        <w:autoSpaceDE w:val="0"/>
        <w:autoSpaceDN w:val="0"/>
        <w:adjustRightInd w:val="0"/>
        <w:ind w:left="0" w:firstLine="0"/>
        <w:rPr>
          <w:rFonts w:ascii="GHEA Grapalat" w:hAnsi="GHEA Grapalat" w:cstheme="minorHAnsi"/>
          <w:bCs/>
        </w:rPr>
      </w:pPr>
    </w:p>
    <w:p w14:paraId="5A4E5C50" w14:textId="77777777" w:rsidR="0087661A" w:rsidRPr="007029CB" w:rsidRDefault="0087661A">
      <w:pPr>
        <w:rPr>
          <w:rFonts w:ascii="GHEA Grapalat" w:hAnsi="GHEA Grapalat" w:cstheme="minorHAnsi"/>
          <w:bCs/>
        </w:rPr>
      </w:pPr>
      <w:r w:rsidRPr="007029CB">
        <w:rPr>
          <w:rFonts w:ascii="GHEA Grapalat" w:hAnsi="GHEA Grapalat" w:cstheme="minorHAnsi"/>
          <w:bCs/>
        </w:rPr>
        <w:br w:type="page"/>
      </w:r>
    </w:p>
    <w:p w14:paraId="289F8AFA" w14:textId="7DB66BDB" w:rsidR="0087661A" w:rsidRPr="007029CB" w:rsidRDefault="00720CA7" w:rsidP="00720CA7">
      <w:pPr>
        <w:spacing w:before="100" w:beforeAutospacing="1" w:after="100" w:afterAutospacing="1"/>
        <w:ind w:left="0" w:firstLine="0"/>
        <w:rPr>
          <w:rFonts w:ascii="GHEA Grapalat" w:eastAsia="Times New Roman" w:hAnsi="GHEA Grapalat" w:cs="Times New Roman"/>
          <w:sz w:val="24"/>
          <w:szCs w:val="24"/>
          <w:lang w:val="hy-AM"/>
        </w:rPr>
      </w:pPr>
      <w:r w:rsidRPr="007029CB">
        <w:rPr>
          <w:rFonts w:ascii="GHEA Grapalat" w:hAnsi="GHEA Grapalat" w:cstheme="minorHAnsi"/>
          <w:b/>
          <w:color w:val="00B050"/>
          <w:sz w:val="26"/>
          <w:szCs w:val="26"/>
          <w:lang w:val="hy-AM"/>
        </w:rPr>
        <w:lastRenderedPageBreak/>
        <w:t>Հավելված 5. Տեղական աշխատանքային խմբի ինստիտուցիոնալ կազմակերպում</w:t>
      </w:r>
      <w:r w:rsidRPr="007029CB">
        <w:rPr>
          <w:rFonts w:ascii="GHEA Grapalat" w:hAnsi="GHEA Grapalat" w:cstheme="minorHAnsi"/>
          <w:b/>
          <w:color w:val="00B050"/>
          <w:sz w:val="26"/>
          <w:szCs w:val="26"/>
          <w:lang w:val="hy-AM"/>
        </w:rPr>
        <w:br/>
      </w:r>
      <w:r w:rsidR="0087661A" w:rsidRPr="007029CB">
        <w:rPr>
          <w:rFonts w:ascii="GHEA Grapalat" w:eastAsia="Times New Roman" w:hAnsi="GHEA Grapalat" w:cs="Times New Roman"/>
          <w:i/>
          <w:iCs/>
          <w:sz w:val="24"/>
          <w:szCs w:val="24"/>
          <w:lang w:val="hy-AM"/>
        </w:rPr>
        <w:t>(</w:t>
      </w:r>
      <w:r w:rsidR="0087661A" w:rsidRPr="007029CB">
        <w:rPr>
          <w:rFonts w:ascii="GHEA Grapalat" w:eastAsia="Times New Roman" w:hAnsi="GHEA Grapalat" w:cs="Sylfaen"/>
          <w:i/>
          <w:iCs/>
          <w:sz w:val="24"/>
          <w:szCs w:val="24"/>
          <w:lang w:val="hy-AM"/>
        </w:rPr>
        <w:t>ենթակա</w:t>
      </w:r>
      <w:r w:rsidR="0087661A" w:rsidRPr="007029CB">
        <w:rPr>
          <w:rFonts w:ascii="GHEA Grapalat" w:eastAsia="Times New Roman" w:hAnsi="GHEA Grapalat" w:cs="Times New Roman"/>
          <w:i/>
          <w:iCs/>
          <w:sz w:val="24"/>
          <w:szCs w:val="24"/>
          <w:lang w:val="hy-AM"/>
        </w:rPr>
        <w:t xml:space="preserve"> </w:t>
      </w:r>
      <w:r w:rsidR="0087661A" w:rsidRPr="007029CB">
        <w:rPr>
          <w:rFonts w:ascii="GHEA Grapalat" w:eastAsia="Times New Roman" w:hAnsi="GHEA Grapalat" w:cs="Sylfaen"/>
          <w:i/>
          <w:iCs/>
          <w:sz w:val="24"/>
          <w:szCs w:val="24"/>
          <w:lang w:val="hy-AM"/>
        </w:rPr>
        <w:t>է</w:t>
      </w:r>
      <w:r w:rsidR="0087661A" w:rsidRPr="007029CB">
        <w:rPr>
          <w:rFonts w:ascii="GHEA Grapalat" w:eastAsia="Times New Roman" w:hAnsi="GHEA Grapalat" w:cs="Times New Roman"/>
          <w:i/>
          <w:iCs/>
          <w:sz w:val="24"/>
          <w:szCs w:val="24"/>
          <w:lang w:val="hy-AM"/>
        </w:rPr>
        <w:t xml:space="preserve"> </w:t>
      </w:r>
      <w:r w:rsidR="0087661A" w:rsidRPr="007029CB">
        <w:rPr>
          <w:rFonts w:ascii="GHEA Grapalat" w:eastAsia="Times New Roman" w:hAnsi="GHEA Grapalat" w:cs="Sylfaen"/>
          <w:i/>
          <w:iCs/>
          <w:sz w:val="24"/>
          <w:szCs w:val="24"/>
          <w:lang w:val="hy-AM"/>
        </w:rPr>
        <w:t>վերանայման՝</w:t>
      </w:r>
      <w:r w:rsidR="0087661A" w:rsidRPr="007029CB">
        <w:rPr>
          <w:rFonts w:ascii="GHEA Grapalat" w:eastAsia="Times New Roman" w:hAnsi="GHEA Grapalat" w:cs="Times New Roman"/>
          <w:i/>
          <w:iCs/>
          <w:sz w:val="24"/>
          <w:szCs w:val="24"/>
          <w:lang w:val="hy-AM"/>
        </w:rPr>
        <w:t xml:space="preserve"> </w:t>
      </w:r>
      <w:r w:rsidR="0087661A" w:rsidRPr="007029CB">
        <w:rPr>
          <w:rFonts w:ascii="GHEA Grapalat" w:eastAsia="Times New Roman" w:hAnsi="GHEA Grapalat" w:cs="Sylfaen"/>
          <w:i/>
          <w:iCs/>
          <w:sz w:val="24"/>
          <w:szCs w:val="24"/>
          <w:lang w:val="hy-AM"/>
        </w:rPr>
        <w:t>Ծրագրի</w:t>
      </w:r>
      <w:r w:rsidR="0087661A" w:rsidRPr="007029CB">
        <w:rPr>
          <w:rFonts w:ascii="GHEA Grapalat" w:eastAsia="Times New Roman" w:hAnsi="GHEA Grapalat" w:cs="Times New Roman"/>
          <w:i/>
          <w:iCs/>
          <w:sz w:val="24"/>
          <w:szCs w:val="24"/>
          <w:lang w:val="hy-AM"/>
        </w:rPr>
        <w:t xml:space="preserve"> </w:t>
      </w:r>
      <w:r w:rsidR="0087661A" w:rsidRPr="007029CB">
        <w:rPr>
          <w:rFonts w:ascii="GHEA Grapalat" w:eastAsia="Times New Roman" w:hAnsi="GHEA Grapalat" w:cs="Sylfaen"/>
          <w:i/>
          <w:iCs/>
          <w:sz w:val="24"/>
          <w:szCs w:val="24"/>
          <w:lang w:val="hy-AM"/>
        </w:rPr>
        <w:t>Գործառնական</w:t>
      </w:r>
      <w:r w:rsidR="0087661A" w:rsidRPr="007029CB">
        <w:rPr>
          <w:rFonts w:ascii="GHEA Grapalat" w:eastAsia="Times New Roman" w:hAnsi="GHEA Grapalat" w:cs="Times New Roman"/>
          <w:i/>
          <w:iCs/>
          <w:sz w:val="24"/>
          <w:szCs w:val="24"/>
          <w:lang w:val="hy-AM"/>
        </w:rPr>
        <w:t xml:space="preserve"> </w:t>
      </w:r>
      <w:r w:rsidR="0087661A" w:rsidRPr="007029CB">
        <w:rPr>
          <w:rFonts w:ascii="GHEA Grapalat" w:eastAsia="Times New Roman" w:hAnsi="GHEA Grapalat" w:cs="Sylfaen"/>
          <w:i/>
          <w:iCs/>
          <w:sz w:val="24"/>
          <w:szCs w:val="24"/>
          <w:lang w:val="hy-AM"/>
        </w:rPr>
        <w:t>ձեռնարկի</w:t>
      </w:r>
      <w:r w:rsidR="0087661A" w:rsidRPr="007029CB">
        <w:rPr>
          <w:rFonts w:ascii="GHEA Grapalat" w:eastAsia="Times New Roman" w:hAnsi="GHEA Grapalat" w:cs="Times New Roman"/>
          <w:i/>
          <w:iCs/>
          <w:sz w:val="24"/>
          <w:szCs w:val="24"/>
          <w:lang w:val="hy-AM"/>
        </w:rPr>
        <w:t xml:space="preserve"> </w:t>
      </w:r>
      <w:r w:rsidR="0087661A" w:rsidRPr="007029CB">
        <w:rPr>
          <w:rFonts w:ascii="GHEA Grapalat" w:eastAsia="Times New Roman" w:hAnsi="GHEA Grapalat" w:cs="Sylfaen"/>
          <w:i/>
          <w:iCs/>
          <w:sz w:val="24"/>
          <w:szCs w:val="24"/>
          <w:lang w:val="hy-AM"/>
        </w:rPr>
        <w:t>հաստատումից</w:t>
      </w:r>
      <w:r w:rsidR="0087661A" w:rsidRPr="007029CB">
        <w:rPr>
          <w:rFonts w:ascii="GHEA Grapalat" w:eastAsia="Times New Roman" w:hAnsi="GHEA Grapalat" w:cs="Times New Roman"/>
          <w:i/>
          <w:iCs/>
          <w:sz w:val="24"/>
          <w:szCs w:val="24"/>
          <w:lang w:val="hy-AM"/>
        </w:rPr>
        <w:t xml:space="preserve"> </w:t>
      </w:r>
      <w:r w:rsidR="0087661A" w:rsidRPr="007029CB">
        <w:rPr>
          <w:rFonts w:ascii="GHEA Grapalat" w:eastAsia="Times New Roman" w:hAnsi="GHEA Grapalat" w:cs="Sylfaen"/>
          <w:i/>
          <w:iCs/>
          <w:sz w:val="24"/>
          <w:szCs w:val="24"/>
          <w:lang w:val="hy-AM"/>
        </w:rPr>
        <w:t>հետո</w:t>
      </w:r>
      <w:r w:rsidR="0087661A" w:rsidRPr="007029CB">
        <w:rPr>
          <w:rFonts w:ascii="GHEA Grapalat" w:eastAsia="Times New Roman" w:hAnsi="GHEA Grapalat" w:cs="Times New Roman"/>
          <w:i/>
          <w:iCs/>
          <w:sz w:val="24"/>
          <w:szCs w:val="24"/>
          <w:lang w:val="hy-AM"/>
        </w:rPr>
        <w:t>)</w:t>
      </w:r>
    </w:p>
    <w:p w14:paraId="0BA355BE" w14:textId="62ABF254" w:rsidR="0087661A" w:rsidRPr="007A7291" w:rsidRDefault="0087661A" w:rsidP="00720CA7">
      <w:pPr>
        <w:spacing w:before="100" w:beforeAutospacing="1" w:after="100" w:afterAutospacing="1"/>
        <w:ind w:left="0" w:firstLine="0"/>
        <w:rPr>
          <w:rFonts w:ascii="GHEA Grapalat" w:eastAsia="Times New Roman" w:hAnsi="GHEA Grapalat" w:cs="Times New Roman"/>
          <w:sz w:val="24"/>
          <w:szCs w:val="24"/>
          <w:lang w:val="hy-AM"/>
        </w:rPr>
      </w:pPr>
      <w:r w:rsidRPr="007A7291">
        <w:rPr>
          <w:rFonts w:ascii="GHEA Grapalat" w:eastAsia="Times New Roman" w:hAnsi="GHEA Grapalat" w:cs="Sylfaen"/>
          <w:sz w:val="24"/>
          <w:szCs w:val="24"/>
          <w:lang w:val="hy-AM"/>
        </w:rPr>
        <w:t>ՏԱԽ</w:t>
      </w:r>
      <w:r w:rsidRPr="007029CB">
        <w:rPr>
          <w:rFonts w:ascii="GHEA Grapalat" w:eastAsia="Times New Roman" w:hAnsi="GHEA Grapalat" w:cs="Times New Roman"/>
          <w:sz w:val="24"/>
          <w:szCs w:val="24"/>
          <w:lang w:val="hy-AM"/>
        </w:rPr>
        <w:t>-ը</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ստեղծվում</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է</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այն</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համայնքի</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ղեկավարի</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որոշմամբ</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որտեղ</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իրականացվում</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է</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ենթածրագիրը՝</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Ծրագրի</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աշխատանքային</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խմբի</w:t>
      </w:r>
      <w:r w:rsidR="006D34DC" w:rsidRPr="007029CB">
        <w:rPr>
          <w:rFonts w:ascii="GHEA Grapalat" w:eastAsia="Times New Roman" w:hAnsi="GHEA Grapalat" w:cs="Sylfaen"/>
          <w:sz w:val="24"/>
          <w:szCs w:val="24"/>
          <w:lang w:val="hy-AM"/>
        </w:rPr>
        <w:t xml:space="preserve"> </w:t>
      </w:r>
      <w:r w:rsidR="006D34DC" w:rsidRPr="007A7291">
        <w:rPr>
          <w:rFonts w:ascii="GHEA Grapalat" w:eastAsia="Times New Roman" w:hAnsi="GHEA Grapalat" w:cs="Sylfaen"/>
          <w:sz w:val="24"/>
          <w:szCs w:val="24"/>
          <w:lang w:val="hy-AM"/>
        </w:rPr>
        <w:t>(</w:t>
      </w:r>
      <w:r w:rsidR="006D34DC" w:rsidRPr="007029CB">
        <w:rPr>
          <w:rFonts w:ascii="GHEA Grapalat" w:eastAsia="Times New Roman" w:hAnsi="GHEA Grapalat" w:cs="Sylfaen"/>
          <w:sz w:val="24"/>
          <w:szCs w:val="24"/>
          <w:lang w:val="hy-AM"/>
        </w:rPr>
        <w:t>ԾԱԽ</w:t>
      </w:r>
      <w:r w:rsidR="006D34DC" w:rsidRPr="007A7291">
        <w:rPr>
          <w:rFonts w:ascii="GHEA Grapalat" w:eastAsia="Times New Roman" w:hAnsi="GHEA Grapalat" w:cs="Sylfaen"/>
          <w:sz w:val="24"/>
          <w:szCs w:val="24"/>
          <w:lang w:val="hy-AM"/>
        </w:rPr>
        <w:t>)</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համաձայնությամբ</w:t>
      </w:r>
      <w:r w:rsidRPr="007A7291">
        <w:rPr>
          <w:rFonts w:ascii="GHEA Grapalat" w:eastAsia="Times New Roman" w:hAnsi="GHEA Grapalat" w:cs="Tahoma"/>
          <w:sz w:val="24"/>
          <w:szCs w:val="24"/>
          <w:lang w:val="hy-AM"/>
        </w:rPr>
        <w:t>։</w:t>
      </w:r>
    </w:p>
    <w:p w14:paraId="141D00FD" w14:textId="6ACD5C3E" w:rsidR="0087661A" w:rsidRPr="007A7291" w:rsidRDefault="0087661A" w:rsidP="00720CA7">
      <w:pPr>
        <w:spacing w:before="100" w:beforeAutospacing="1" w:after="100" w:afterAutospacing="1"/>
        <w:ind w:left="0" w:firstLine="0"/>
        <w:rPr>
          <w:rFonts w:ascii="GHEA Grapalat" w:eastAsia="Times New Roman" w:hAnsi="GHEA Grapalat" w:cs="Times New Roman"/>
          <w:sz w:val="24"/>
          <w:szCs w:val="24"/>
          <w:lang w:val="hy-AM"/>
        </w:rPr>
      </w:pPr>
      <w:r w:rsidRPr="007A7291">
        <w:rPr>
          <w:rFonts w:ascii="GHEA Grapalat" w:eastAsia="Times New Roman" w:hAnsi="GHEA Grapalat" w:cs="Sylfaen"/>
          <w:sz w:val="24"/>
          <w:szCs w:val="24"/>
          <w:lang w:val="hy-AM"/>
        </w:rPr>
        <w:t>Բոլոր</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ՏԱԽ</w:t>
      </w:r>
      <w:r w:rsidRPr="007A7291">
        <w:rPr>
          <w:rFonts w:ascii="GHEA Grapalat" w:eastAsia="Times New Roman" w:hAnsi="GHEA Grapalat" w:cs="Times New Roman"/>
          <w:sz w:val="24"/>
          <w:szCs w:val="24"/>
          <w:lang w:val="hy-AM"/>
        </w:rPr>
        <w:t>-</w:t>
      </w:r>
      <w:r w:rsidRPr="007A7291">
        <w:rPr>
          <w:rFonts w:ascii="GHEA Grapalat" w:eastAsia="Times New Roman" w:hAnsi="GHEA Grapalat" w:cs="Sylfaen"/>
          <w:sz w:val="24"/>
          <w:szCs w:val="24"/>
          <w:lang w:val="hy-AM"/>
        </w:rPr>
        <w:t>երը</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պետք</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է</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պաշտոնապես</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ստեղծված</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և</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գործունակ</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լինեն</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մինչև</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որևէ</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ենթածրագրի</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մեկնարկը։</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ՏԱԽ</w:t>
      </w:r>
      <w:r w:rsidRPr="007A7291">
        <w:rPr>
          <w:rFonts w:ascii="GHEA Grapalat" w:eastAsia="Times New Roman" w:hAnsi="GHEA Grapalat" w:cs="Times New Roman"/>
          <w:sz w:val="24"/>
          <w:szCs w:val="24"/>
          <w:lang w:val="hy-AM"/>
        </w:rPr>
        <w:t>-</w:t>
      </w:r>
      <w:r w:rsidRPr="007A7291">
        <w:rPr>
          <w:rFonts w:ascii="GHEA Grapalat" w:eastAsia="Times New Roman" w:hAnsi="GHEA Grapalat" w:cs="Sylfaen"/>
          <w:sz w:val="24"/>
          <w:szCs w:val="24"/>
          <w:lang w:val="hy-AM"/>
        </w:rPr>
        <w:t>երի</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ստեղծումը</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հանդիսանում</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է</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ենթածրագրի</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մեկնարկի</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նախապայման</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և</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ապահովում</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է</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որ</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իրականացման</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սկզբից</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իսկ</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առկա</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լինեն</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տեղական</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մակարդակում</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համակարգման</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շահագրգիռ</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կողմերի</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ներգրավման</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տեղեկատվության</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փոխանակման</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ինչպես</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նաև</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հետադարձ</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կապի</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և</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բողոքների</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քննարկման</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և</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լուծման</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մեխանիզմները</w:t>
      </w:r>
      <w:r w:rsidRPr="007A7291">
        <w:rPr>
          <w:rFonts w:ascii="GHEA Grapalat" w:eastAsia="Times New Roman" w:hAnsi="GHEA Grapalat" w:cs="Tahoma"/>
          <w:sz w:val="24"/>
          <w:szCs w:val="24"/>
          <w:lang w:val="hy-AM"/>
        </w:rPr>
        <w:t>։</w:t>
      </w:r>
    </w:p>
    <w:p w14:paraId="37BBAEC5" w14:textId="59649D69" w:rsidR="0087661A" w:rsidRPr="007A7291" w:rsidRDefault="0087661A" w:rsidP="00720CA7">
      <w:pPr>
        <w:spacing w:before="100" w:beforeAutospacing="1" w:after="100" w:afterAutospacing="1"/>
        <w:ind w:left="0" w:firstLine="0"/>
        <w:rPr>
          <w:rFonts w:ascii="GHEA Grapalat" w:eastAsia="Times New Roman" w:hAnsi="GHEA Grapalat" w:cs="Times New Roman"/>
          <w:sz w:val="24"/>
          <w:szCs w:val="24"/>
          <w:lang w:val="hy-AM"/>
        </w:rPr>
      </w:pPr>
      <w:r w:rsidRPr="007A7291">
        <w:rPr>
          <w:rFonts w:ascii="GHEA Grapalat" w:eastAsia="Times New Roman" w:hAnsi="GHEA Grapalat" w:cs="Sylfaen"/>
          <w:sz w:val="24"/>
          <w:szCs w:val="24"/>
          <w:lang w:val="hy-AM"/>
        </w:rPr>
        <w:t>ՏԱԽ</w:t>
      </w:r>
      <w:r w:rsidRPr="007A7291">
        <w:rPr>
          <w:rFonts w:ascii="GHEA Grapalat" w:eastAsia="Times New Roman" w:hAnsi="GHEA Grapalat" w:cs="Times New Roman"/>
          <w:sz w:val="24"/>
          <w:szCs w:val="24"/>
          <w:lang w:val="hy-AM"/>
        </w:rPr>
        <w:t>-</w:t>
      </w:r>
      <w:r w:rsidRPr="007A7291">
        <w:rPr>
          <w:rFonts w:ascii="GHEA Grapalat" w:eastAsia="Times New Roman" w:hAnsi="GHEA Grapalat" w:cs="Sylfaen"/>
          <w:sz w:val="24"/>
          <w:szCs w:val="24"/>
          <w:lang w:val="hy-AM"/>
        </w:rPr>
        <w:t>ի</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կազմը</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կարող</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է</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ներառել</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հետևյալ</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անդամներին</w:t>
      </w:r>
      <w:r w:rsidRPr="007A7291">
        <w:rPr>
          <w:rFonts w:ascii="MS Mincho" w:eastAsia="MS Mincho" w:hAnsi="MS Mincho" w:cs="MS Mincho" w:hint="eastAsia"/>
          <w:sz w:val="24"/>
          <w:szCs w:val="24"/>
          <w:lang w:val="hy-AM"/>
        </w:rPr>
        <w:t>․</w:t>
      </w:r>
      <w:r w:rsidRPr="007A7291">
        <w:rPr>
          <w:rFonts w:ascii="GHEA Grapalat" w:eastAsia="Times New Roman" w:hAnsi="GHEA Grapalat" w:cs="Times New Roman"/>
          <w:sz w:val="24"/>
          <w:szCs w:val="24"/>
          <w:lang w:val="hy-AM"/>
        </w:rPr>
        <w:br/>
        <w:t xml:space="preserve">• </w:t>
      </w:r>
      <w:r w:rsidRPr="007A7291">
        <w:rPr>
          <w:rFonts w:ascii="GHEA Grapalat" w:eastAsia="Times New Roman" w:hAnsi="GHEA Grapalat" w:cs="Sylfaen"/>
          <w:sz w:val="24"/>
          <w:szCs w:val="24"/>
          <w:lang w:val="hy-AM"/>
        </w:rPr>
        <w:t>Համայնքի</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ղեկավար</w:t>
      </w:r>
      <w:r w:rsidRPr="007A7291">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համայնք</w:t>
      </w:r>
      <w:r w:rsidRPr="007A7291">
        <w:rPr>
          <w:rFonts w:ascii="GHEA Grapalat" w:eastAsia="Times New Roman" w:hAnsi="GHEA Grapalat" w:cs="Sylfaen"/>
          <w:sz w:val="24"/>
          <w:szCs w:val="24"/>
          <w:lang w:val="hy-AM"/>
        </w:rPr>
        <w:t>ապետ</w:t>
      </w:r>
      <w:r w:rsidRPr="007A7291">
        <w:rPr>
          <w:rFonts w:ascii="GHEA Grapalat" w:eastAsia="Times New Roman" w:hAnsi="GHEA Grapalat" w:cs="Times New Roman"/>
          <w:sz w:val="24"/>
          <w:szCs w:val="24"/>
          <w:lang w:val="hy-AM"/>
        </w:rPr>
        <w:t>),</w:t>
      </w:r>
      <w:r w:rsidRPr="007A7291">
        <w:rPr>
          <w:rFonts w:ascii="GHEA Grapalat" w:eastAsia="Times New Roman" w:hAnsi="GHEA Grapalat" w:cs="Times New Roman"/>
          <w:sz w:val="24"/>
          <w:szCs w:val="24"/>
          <w:lang w:val="hy-AM"/>
        </w:rPr>
        <w:br/>
        <w:t xml:space="preserve">• </w:t>
      </w:r>
      <w:r w:rsidRPr="007A7291">
        <w:rPr>
          <w:rFonts w:ascii="GHEA Grapalat" w:eastAsia="Times New Roman" w:hAnsi="GHEA Grapalat" w:cs="Sylfaen"/>
          <w:sz w:val="24"/>
          <w:szCs w:val="24"/>
          <w:lang w:val="hy-AM"/>
        </w:rPr>
        <w:t>Համայնքի</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ղեկավարի</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տեղակալ</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կամ</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համայնքային</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զարգացման</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պատասխանատու</w:t>
      </w:r>
      <w:r w:rsidRPr="007A7291">
        <w:rPr>
          <w:rFonts w:ascii="GHEA Grapalat" w:eastAsia="Times New Roman" w:hAnsi="GHEA Grapalat" w:cs="Times New Roman"/>
          <w:sz w:val="24"/>
          <w:szCs w:val="24"/>
          <w:lang w:val="hy-AM"/>
        </w:rPr>
        <w:t>,</w:t>
      </w:r>
      <w:r w:rsidRPr="007A7291">
        <w:rPr>
          <w:rFonts w:ascii="GHEA Grapalat" w:eastAsia="Times New Roman" w:hAnsi="GHEA Grapalat" w:cs="Times New Roman"/>
          <w:sz w:val="24"/>
          <w:szCs w:val="24"/>
          <w:lang w:val="hy-AM"/>
        </w:rPr>
        <w:br/>
        <w:t xml:space="preserve">• </w:t>
      </w:r>
      <w:r w:rsidRPr="007A7291">
        <w:rPr>
          <w:rFonts w:ascii="GHEA Grapalat" w:eastAsia="Times New Roman" w:hAnsi="GHEA Grapalat" w:cs="Sylfaen"/>
          <w:sz w:val="24"/>
          <w:szCs w:val="24"/>
          <w:lang w:val="hy-AM"/>
        </w:rPr>
        <w:t>Համայնքի</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ինժեներ</w:t>
      </w:r>
      <w:r w:rsidRPr="007A7291">
        <w:rPr>
          <w:rFonts w:ascii="GHEA Grapalat" w:eastAsia="Times New Roman" w:hAnsi="GHEA Grapalat" w:cs="Times New Roman"/>
          <w:sz w:val="24"/>
          <w:szCs w:val="24"/>
          <w:lang w:val="hy-AM"/>
        </w:rPr>
        <w:t xml:space="preserve"> / </w:t>
      </w:r>
      <w:r w:rsidRPr="007A7291">
        <w:rPr>
          <w:rFonts w:ascii="GHEA Grapalat" w:eastAsia="Times New Roman" w:hAnsi="GHEA Grapalat" w:cs="Sylfaen"/>
          <w:sz w:val="24"/>
          <w:szCs w:val="24"/>
          <w:lang w:val="hy-AM"/>
        </w:rPr>
        <w:t>շինարարական</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մասնագետ</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առկայության</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դեպքում</w:t>
      </w:r>
      <w:r w:rsidRPr="007A7291">
        <w:rPr>
          <w:rFonts w:ascii="GHEA Grapalat" w:eastAsia="Times New Roman" w:hAnsi="GHEA Grapalat" w:cs="Times New Roman"/>
          <w:sz w:val="24"/>
          <w:szCs w:val="24"/>
          <w:lang w:val="hy-AM"/>
        </w:rPr>
        <w:t>),</w:t>
      </w:r>
      <w:r w:rsidRPr="007A7291">
        <w:rPr>
          <w:rFonts w:ascii="GHEA Grapalat" w:eastAsia="Times New Roman" w:hAnsi="GHEA Grapalat" w:cs="Times New Roman"/>
          <w:sz w:val="24"/>
          <w:szCs w:val="24"/>
          <w:lang w:val="hy-AM"/>
        </w:rPr>
        <w:br/>
        <w:t xml:space="preserve">• </w:t>
      </w:r>
      <w:r w:rsidRPr="007A7291">
        <w:rPr>
          <w:rFonts w:ascii="GHEA Grapalat" w:eastAsia="Times New Roman" w:hAnsi="GHEA Grapalat" w:cs="Sylfaen"/>
          <w:sz w:val="24"/>
          <w:szCs w:val="24"/>
          <w:lang w:val="hy-AM"/>
        </w:rPr>
        <w:t>Համայնքի</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բնապահպանական</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պատասխանատու</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կամ</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համանման</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գործառույթներ</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իրականացնող</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աշխատակից</w:t>
      </w:r>
      <w:r w:rsidRPr="007A7291">
        <w:rPr>
          <w:rFonts w:ascii="GHEA Grapalat" w:eastAsia="Times New Roman" w:hAnsi="GHEA Grapalat" w:cs="Times New Roman"/>
          <w:sz w:val="24"/>
          <w:szCs w:val="24"/>
          <w:lang w:val="hy-AM"/>
        </w:rPr>
        <w:t>),</w:t>
      </w:r>
      <w:r w:rsidRPr="007A7291">
        <w:rPr>
          <w:rFonts w:ascii="GHEA Grapalat" w:eastAsia="Times New Roman" w:hAnsi="GHEA Grapalat" w:cs="Times New Roman"/>
          <w:sz w:val="24"/>
          <w:szCs w:val="24"/>
          <w:lang w:val="hy-AM"/>
        </w:rPr>
        <w:br/>
        <w:t xml:space="preserve">• </w:t>
      </w:r>
      <w:r w:rsidRPr="007A7291">
        <w:rPr>
          <w:rFonts w:ascii="GHEA Grapalat" w:eastAsia="Times New Roman" w:hAnsi="GHEA Grapalat" w:cs="Sylfaen"/>
          <w:sz w:val="24"/>
          <w:szCs w:val="24"/>
          <w:lang w:val="hy-AM"/>
        </w:rPr>
        <w:t>Սոցիալական</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հարցերի</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պատասխանատու</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կամ</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համայնքի</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սոցիալական</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աշխատող</w:t>
      </w:r>
      <w:r w:rsidRPr="007A7291">
        <w:rPr>
          <w:rFonts w:ascii="GHEA Grapalat" w:eastAsia="Times New Roman" w:hAnsi="GHEA Grapalat" w:cs="Times New Roman"/>
          <w:sz w:val="24"/>
          <w:szCs w:val="24"/>
          <w:lang w:val="hy-AM"/>
        </w:rPr>
        <w:t>,</w:t>
      </w:r>
      <w:r w:rsidRPr="007A7291">
        <w:rPr>
          <w:rFonts w:ascii="GHEA Grapalat" w:eastAsia="Times New Roman" w:hAnsi="GHEA Grapalat" w:cs="Times New Roman"/>
          <w:sz w:val="24"/>
          <w:szCs w:val="24"/>
          <w:lang w:val="hy-AM"/>
        </w:rPr>
        <w:br/>
        <w:t xml:space="preserve">• </w:t>
      </w:r>
      <w:r w:rsidRPr="007A7291">
        <w:rPr>
          <w:rFonts w:ascii="GHEA Grapalat" w:eastAsia="Times New Roman" w:hAnsi="GHEA Grapalat" w:cs="Sylfaen"/>
          <w:sz w:val="24"/>
          <w:szCs w:val="24"/>
          <w:lang w:val="hy-AM"/>
        </w:rPr>
        <w:t>Քարտուղար</w:t>
      </w:r>
      <w:r w:rsidRPr="007A7291">
        <w:rPr>
          <w:rFonts w:ascii="GHEA Grapalat" w:eastAsia="Times New Roman" w:hAnsi="GHEA Grapalat" w:cs="Times New Roman"/>
          <w:sz w:val="24"/>
          <w:szCs w:val="24"/>
          <w:lang w:val="hy-AM"/>
        </w:rPr>
        <w:t>,</w:t>
      </w:r>
      <w:r w:rsidRPr="007A7291">
        <w:rPr>
          <w:rFonts w:ascii="GHEA Grapalat" w:eastAsia="Times New Roman" w:hAnsi="GHEA Grapalat" w:cs="Times New Roman"/>
          <w:sz w:val="24"/>
          <w:szCs w:val="24"/>
          <w:lang w:val="hy-AM"/>
        </w:rPr>
        <w:br/>
        <w:t xml:space="preserve">• </w:t>
      </w:r>
      <w:r w:rsidRPr="007A7291">
        <w:rPr>
          <w:rFonts w:ascii="GHEA Grapalat" w:eastAsia="Times New Roman" w:hAnsi="GHEA Grapalat" w:cs="Sylfaen"/>
          <w:sz w:val="24"/>
          <w:szCs w:val="24"/>
          <w:lang w:val="hy-AM"/>
        </w:rPr>
        <w:t>Տեղական</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հասարակական</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կազմակերպությունների</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կամ</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շահառուների</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ներկայացուցիչներ</w:t>
      </w:r>
      <w:r w:rsidRPr="007A7291">
        <w:rPr>
          <w:rFonts w:ascii="GHEA Grapalat" w:eastAsia="Times New Roman" w:hAnsi="GHEA Grapalat" w:cs="Times New Roman"/>
          <w:sz w:val="24"/>
          <w:szCs w:val="24"/>
          <w:lang w:val="hy-AM"/>
        </w:rPr>
        <w:t>,</w:t>
      </w:r>
      <w:r w:rsidRPr="007A7291">
        <w:rPr>
          <w:rFonts w:ascii="GHEA Grapalat" w:eastAsia="Times New Roman" w:hAnsi="GHEA Grapalat" w:cs="Times New Roman"/>
          <w:sz w:val="24"/>
          <w:szCs w:val="24"/>
          <w:lang w:val="hy-AM"/>
        </w:rPr>
        <w:br/>
        <w:t xml:space="preserve">• </w:t>
      </w:r>
      <w:r w:rsidRPr="007A7291">
        <w:rPr>
          <w:rFonts w:ascii="GHEA Grapalat" w:eastAsia="Times New Roman" w:hAnsi="GHEA Grapalat" w:cs="Sylfaen"/>
          <w:sz w:val="24"/>
          <w:szCs w:val="24"/>
          <w:lang w:val="hy-AM"/>
        </w:rPr>
        <w:t>Մասնավոր</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հատվածի</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ներկայացուցիչներ</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խորհրդատվական</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կարգավիճակով</w:t>
      </w:r>
      <w:r w:rsidRPr="007A7291">
        <w:rPr>
          <w:rFonts w:ascii="GHEA Grapalat" w:eastAsia="Times New Roman" w:hAnsi="GHEA Grapalat" w:cs="Times New Roman"/>
          <w:sz w:val="24"/>
          <w:szCs w:val="24"/>
          <w:lang w:val="hy-AM"/>
        </w:rPr>
        <w:t>),</w:t>
      </w:r>
      <w:r w:rsidRPr="007A7291">
        <w:rPr>
          <w:rFonts w:ascii="GHEA Grapalat" w:eastAsia="Times New Roman" w:hAnsi="GHEA Grapalat" w:cs="Times New Roman"/>
          <w:sz w:val="24"/>
          <w:szCs w:val="24"/>
          <w:lang w:val="hy-AM"/>
        </w:rPr>
        <w:br/>
        <w:t xml:space="preserve">• </w:t>
      </w:r>
      <w:r w:rsidRPr="007A7291">
        <w:rPr>
          <w:rFonts w:ascii="GHEA Grapalat" w:eastAsia="Times New Roman" w:hAnsi="GHEA Grapalat" w:cs="Sylfaen"/>
          <w:sz w:val="24"/>
          <w:szCs w:val="24"/>
          <w:lang w:val="hy-AM"/>
        </w:rPr>
        <w:t>Կապալառու</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և</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մատակարար</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կազմակերպությունների</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տեղական</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պատասխանատուներ</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անհրաժեշտության</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դեպքում</w:t>
      </w:r>
      <w:r w:rsidRPr="007A7291">
        <w:rPr>
          <w:rFonts w:ascii="GHEA Grapalat" w:eastAsia="Times New Roman" w:hAnsi="GHEA Grapalat" w:cs="Times New Roman"/>
          <w:sz w:val="24"/>
          <w:szCs w:val="24"/>
          <w:lang w:val="hy-AM"/>
        </w:rPr>
        <w:t>)</w:t>
      </w:r>
      <w:r w:rsidRPr="007A7291">
        <w:rPr>
          <w:rFonts w:ascii="GHEA Grapalat" w:eastAsia="Times New Roman" w:hAnsi="GHEA Grapalat" w:cs="Tahoma"/>
          <w:sz w:val="24"/>
          <w:szCs w:val="24"/>
          <w:lang w:val="hy-AM"/>
        </w:rPr>
        <w:t>։</w:t>
      </w:r>
    </w:p>
    <w:p w14:paraId="362C92A2" w14:textId="1116142D" w:rsidR="0087661A" w:rsidRPr="007A7291" w:rsidRDefault="0087661A" w:rsidP="00720CA7">
      <w:pPr>
        <w:spacing w:before="100" w:beforeAutospacing="1" w:after="100" w:afterAutospacing="1"/>
        <w:ind w:left="0" w:firstLine="0"/>
        <w:rPr>
          <w:rFonts w:ascii="GHEA Grapalat" w:eastAsia="Times New Roman" w:hAnsi="GHEA Grapalat" w:cs="Times New Roman"/>
          <w:sz w:val="24"/>
          <w:szCs w:val="24"/>
          <w:lang w:val="hy-AM"/>
        </w:rPr>
      </w:pPr>
      <w:r w:rsidRPr="007A7291">
        <w:rPr>
          <w:rFonts w:ascii="GHEA Grapalat" w:eastAsia="Times New Roman" w:hAnsi="GHEA Grapalat" w:cs="Sylfaen"/>
          <w:sz w:val="24"/>
          <w:szCs w:val="24"/>
          <w:lang w:val="hy-AM"/>
        </w:rPr>
        <w:t>Տեղական</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որոշումների</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կայացման</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գործընթացում</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ներառականության</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և</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գենդերային</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հավասարության</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խթանման</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նպատակով</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Ծրագրի</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ողջ</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ընթացքում</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կապահովվի</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կանանց</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ներկայացվածությունը</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ՏԱԽ</w:t>
      </w:r>
      <w:r w:rsidRPr="007A7291">
        <w:rPr>
          <w:rFonts w:ascii="GHEA Grapalat" w:eastAsia="Times New Roman" w:hAnsi="GHEA Grapalat" w:cs="Times New Roman"/>
          <w:sz w:val="24"/>
          <w:szCs w:val="24"/>
          <w:lang w:val="hy-AM"/>
        </w:rPr>
        <w:t>-</w:t>
      </w:r>
      <w:r w:rsidRPr="007A7291">
        <w:rPr>
          <w:rFonts w:ascii="GHEA Grapalat" w:eastAsia="Times New Roman" w:hAnsi="GHEA Grapalat" w:cs="Sylfaen"/>
          <w:sz w:val="24"/>
          <w:szCs w:val="24"/>
          <w:lang w:val="hy-AM"/>
        </w:rPr>
        <w:t>երում։</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ՏԱԽ</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անդամների</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առնվազն</w:t>
      </w:r>
      <w:r w:rsidRPr="007A7291">
        <w:rPr>
          <w:rFonts w:ascii="GHEA Grapalat" w:eastAsia="Times New Roman" w:hAnsi="GHEA Grapalat" w:cs="Times New Roman"/>
          <w:sz w:val="24"/>
          <w:szCs w:val="24"/>
          <w:lang w:val="hy-AM"/>
        </w:rPr>
        <w:t xml:space="preserve"> 30 </w:t>
      </w:r>
      <w:r w:rsidRPr="007A7291">
        <w:rPr>
          <w:rFonts w:ascii="GHEA Grapalat" w:eastAsia="Times New Roman" w:hAnsi="GHEA Grapalat" w:cs="Sylfaen"/>
          <w:sz w:val="24"/>
          <w:szCs w:val="24"/>
          <w:lang w:val="hy-AM"/>
        </w:rPr>
        <w:t>տոկոսը</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պետք</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է</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լինեն</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կանայք։</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Այս</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պահանջը</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կկիրառվի</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ՏԱԽ</w:t>
      </w:r>
      <w:r w:rsidRPr="007A7291">
        <w:rPr>
          <w:rFonts w:ascii="GHEA Grapalat" w:eastAsia="Times New Roman" w:hAnsi="GHEA Grapalat" w:cs="Times New Roman"/>
          <w:sz w:val="24"/>
          <w:szCs w:val="24"/>
          <w:lang w:val="hy-AM"/>
        </w:rPr>
        <w:t>-</w:t>
      </w:r>
      <w:r w:rsidRPr="007A7291">
        <w:rPr>
          <w:rFonts w:ascii="GHEA Grapalat" w:eastAsia="Times New Roman" w:hAnsi="GHEA Grapalat" w:cs="Sylfaen"/>
          <w:sz w:val="24"/>
          <w:szCs w:val="24"/>
          <w:lang w:val="hy-AM"/>
        </w:rPr>
        <w:t>երի</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ստեղծման</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և</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դրանց</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հետագա</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վերակազմավորման</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ընթացքում։</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Պահանջի</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կատարումը</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կ</w:t>
      </w:r>
      <w:r w:rsidR="00F74F8B" w:rsidRPr="007029CB">
        <w:rPr>
          <w:rFonts w:ascii="GHEA Grapalat" w:eastAsia="Times New Roman" w:hAnsi="GHEA Grapalat" w:cs="Sylfaen"/>
          <w:sz w:val="24"/>
          <w:szCs w:val="24"/>
          <w:lang w:val="hy-AM"/>
        </w:rPr>
        <w:t>մշտադիտարկվի</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ՀՏԶՀ</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կողմից՝</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ընդհանուր</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հաշվետվության</w:t>
      </w:r>
      <w:r w:rsidRPr="007A7291">
        <w:rPr>
          <w:rFonts w:ascii="GHEA Grapalat" w:eastAsia="Times New Roman" w:hAnsi="GHEA Grapalat" w:cs="Times New Roman"/>
          <w:sz w:val="24"/>
          <w:szCs w:val="24"/>
          <w:lang w:val="hy-AM"/>
        </w:rPr>
        <w:t xml:space="preserve"> </w:t>
      </w:r>
      <w:r w:rsidRPr="007A7291">
        <w:rPr>
          <w:rFonts w:ascii="GHEA Grapalat" w:eastAsia="Times New Roman" w:hAnsi="GHEA Grapalat" w:cs="Sylfaen"/>
          <w:sz w:val="24"/>
          <w:szCs w:val="24"/>
          <w:lang w:val="hy-AM"/>
        </w:rPr>
        <w:t>շրջանակում</w:t>
      </w:r>
      <w:r w:rsidRPr="007A7291">
        <w:rPr>
          <w:rFonts w:ascii="GHEA Grapalat" w:eastAsia="Times New Roman" w:hAnsi="GHEA Grapalat" w:cs="Tahoma"/>
          <w:sz w:val="24"/>
          <w:szCs w:val="24"/>
          <w:lang w:val="hy-AM"/>
        </w:rPr>
        <w:t>։</w:t>
      </w:r>
    </w:p>
    <w:p w14:paraId="38D5B904" w14:textId="77777777" w:rsidR="00720CA7" w:rsidRPr="007029CB" w:rsidRDefault="0087661A" w:rsidP="00720CA7">
      <w:pPr>
        <w:spacing w:before="100" w:beforeAutospacing="1" w:after="100" w:afterAutospacing="1"/>
        <w:ind w:left="0" w:firstLine="0"/>
        <w:rPr>
          <w:rFonts w:ascii="GHEA Grapalat" w:eastAsia="MS Mincho" w:hAnsi="GHEA Grapalat" w:cs="MS Mincho"/>
          <w:b/>
          <w:bCs/>
          <w:sz w:val="24"/>
          <w:szCs w:val="24"/>
          <w:lang w:val="hy-AM"/>
        </w:rPr>
      </w:pPr>
      <w:r w:rsidRPr="007A7291">
        <w:rPr>
          <w:rFonts w:ascii="GHEA Grapalat" w:eastAsia="Times New Roman" w:hAnsi="GHEA Grapalat" w:cs="Sylfaen"/>
          <w:b/>
          <w:bCs/>
          <w:sz w:val="24"/>
          <w:szCs w:val="24"/>
          <w:lang w:val="hy-AM"/>
        </w:rPr>
        <w:t>ՏԱԽ</w:t>
      </w:r>
      <w:r w:rsidRPr="007A7291">
        <w:rPr>
          <w:rFonts w:ascii="GHEA Grapalat" w:eastAsia="Times New Roman" w:hAnsi="GHEA Grapalat" w:cs="Times New Roman"/>
          <w:b/>
          <w:bCs/>
          <w:sz w:val="24"/>
          <w:szCs w:val="24"/>
          <w:lang w:val="hy-AM"/>
        </w:rPr>
        <w:t>-</w:t>
      </w:r>
      <w:r w:rsidRPr="007A7291">
        <w:rPr>
          <w:rFonts w:ascii="GHEA Grapalat" w:eastAsia="Times New Roman" w:hAnsi="GHEA Grapalat" w:cs="Sylfaen"/>
          <w:b/>
          <w:bCs/>
          <w:sz w:val="24"/>
          <w:szCs w:val="24"/>
          <w:lang w:val="hy-AM"/>
        </w:rPr>
        <w:t>ի</w:t>
      </w:r>
      <w:r w:rsidRPr="007A7291">
        <w:rPr>
          <w:rFonts w:ascii="GHEA Grapalat" w:eastAsia="Times New Roman" w:hAnsi="GHEA Grapalat" w:cs="Times New Roman"/>
          <w:b/>
          <w:bCs/>
          <w:sz w:val="24"/>
          <w:szCs w:val="24"/>
          <w:lang w:val="hy-AM"/>
        </w:rPr>
        <w:t xml:space="preserve"> </w:t>
      </w:r>
      <w:r w:rsidRPr="007A7291">
        <w:rPr>
          <w:rFonts w:ascii="GHEA Grapalat" w:eastAsia="Times New Roman" w:hAnsi="GHEA Grapalat" w:cs="Sylfaen"/>
          <w:b/>
          <w:bCs/>
          <w:sz w:val="24"/>
          <w:szCs w:val="24"/>
          <w:lang w:val="hy-AM"/>
        </w:rPr>
        <w:t>հիմնական</w:t>
      </w:r>
      <w:r w:rsidRPr="007A7291">
        <w:rPr>
          <w:rFonts w:ascii="GHEA Grapalat" w:eastAsia="Times New Roman" w:hAnsi="GHEA Grapalat" w:cs="Times New Roman"/>
          <w:b/>
          <w:bCs/>
          <w:sz w:val="24"/>
          <w:szCs w:val="24"/>
          <w:lang w:val="hy-AM"/>
        </w:rPr>
        <w:t xml:space="preserve"> </w:t>
      </w:r>
      <w:r w:rsidRPr="007A7291">
        <w:rPr>
          <w:rFonts w:ascii="GHEA Grapalat" w:eastAsia="Times New Roman" w:hAnsi="GHEA Grapalat" w:cs="Sylfaen"/>
          <w:b/>
          <w:bCs/>
          <w:sz w:val="24"/>
          <w:szCs w:val="24"/>
          <w:lang w:val="hy-AM"/>
        </w:rPr>
        <w:t>գործառույթներն</w:t>
      </w:r>
      <w:r w:rsidRPr="007A7291">
        <w:rPr>
          <w:rFonts w:ascii="GHEA Grapalat" w:eastAsia="Times New Roman" w:hAnsi="GHEA Grapalat" w:cs="Times New Roman"/>
          <w:b/>
          <w:bCs/>
          <w:sz w:val="24"/>
          <w:szCs w:val="24"/>
          <w:lang w:val="hy-AM"/>
        </w:rPr>
        <w:t xml:space="preserve"> </w:t>
      </w:r>
      <w:r w:rsidRPr="007A7291">
        <w:rPr>
          <w:rFonts w:ascii="GHEA Grapalat" w:eastAsia="Times New Roman" w:hAnsi="GHEA Grapalat" w:cs="Sylfaen"/>
          <w:b/>
          <w:bCs/>
          <w:sz w:val="24"/>
          <w:szCs w:val="24"/>
          <w:lang w:val="hy-AM"/>
        </w:rPr>
        <w:t>են</w:t>
      </w:r>
      <w:r w:rsidRPr="007A7291">
        <w:rPr>
          <w:rFonts w:ascii="MS Mincho" w:eastAsia="MS Mincho" w:hAnsi="MS Mincho" w:cs="MS Mincho" w:hint="eastAsia"/>
          <w:b/>
          <w:bCs/>
          <w:sz w:val="24"/>
          <w:szCs w:val="24"/>
          <w:lang w:val="hy-AM"/>
        </w:rPr>
        <w:t>․</w:t>
      </w:r>
    </w:p>
    <w:p w14:paraId="67022D3C" w14:textId="5D92C0E0" w:rsidR="0087661A" w:rsidRPr="007029CB" w:rsidRDefault="0087661A" w:rsidP="00720CA7">
      <w:pPr>
        <w:spacing w:before="100" w:beforeAutospacing="1" w:after="100" w:afterAutospacing="1"/>
        <w:ind w:left="0" w:firstLine="0"/>
        <w:rPr>
          <w:rFonts w:ascii="GHEA Grapalat" w:eastAsia="Times New Roman" w:hAnsi="GHEA Grapalat" w:cs="Times New Roman"/>
          <w:sz w:val="24"/>
          <w:szCs w:val="24"/>
          <w:lang w:val="hy-AM"/>
        </w:rPr>
      </w:pPr>
      <w:r w:rsidRPr="007029CB">
        <w:rPr>
          <w:rFonts w:ascii="GHEA Grapalat" w:eastAsia="Times New Roman" w:hAnsi="GHEA Grapalat" w:cs="Times New Roman"/>
          <w:sz w:val="24"/>
          <w:szCs w:val="24"/>
          <w:lang w:val="hy-AM"/>
        </w:rPr>
        <w:lastRenderedPageBreak/>
        <w:t xml:space="preserve">• </w:t>
      </w:r>
      <w:r w:rsidRPr="007029CB">
        <w:rPr>
          <w:rFonts w:ascii="GHEA Grapalat" w:eastAsia="Times New Roman" w:hAnsi="GHEA Grapalat" w:cs="Sylfaen"/>
          <w:sz w:val="24"/>
          <w:szCs w:val="24"/>
          <w:lang w:val="hy-AM"/>
        </w:rPr>
        <w:t>Ենթածրագրի</w:t>
      </w:r>
      <w:r w:rsidRPr="007029CB">
        <w:rPr>
          <w:rFonts w:ascii="GHEA Grapalat" w:eastAsia="Times New Roman" w:hAnsi="GHEA Grapalat" w:cs="Times New Roman"/>
          <w:sz w:val="24"/>
          <w:szCs w:val="24"/>
          <w:lang w:val="hy-AM"/>
        </w:rPr>
        <w:t>/</w:t>
      </w:r>
      <w:r w:rsidRPr="007029CB">
        <w:rPr>
          <w:rFonts w:ascii="GHEA Grapalat" w:eastAsia="Times New Roman" w:hAnsi="GHEA Grapalat" w:cs="Sylfaen"/>
          <w:sz w:val="24"/>
          <w:szCs w:val="24"/>
          <w:lang w:val="hy-AM"/>
        </w:rPr>
        <w:t>ենթածրագրերի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իրականացման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աջակցությունն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ու</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համակարգումը</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տեղական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մակարդակում</w:t>
      </w:r>
      <w:r w:rsidRPr="007029CB">
        <w:rPr>
          <w:rFonts w:ascii="GHEA Grapalat" w:eastAsia="Times New Roman" w:hAnsi="GHEA Grapalat" w:cs="Times New Roman"/>
          <w:sz w:val="24"/>
          <w:szCs w:val="24"/>
          <w:lang w:val="hy-AM"/>
        </w:rPr>
        <w:t>,</w:t>
      </w:r>
      <w:r w:rsidRPr="007029CB">
        <w:rPr>
          <w:rFonts w:ascii="GHEA Grapalat" w:eastAsia="Times New Roman" w:hAnsi="GHEA Grapalat" w:cs="Times New Roman"/>
          <w:sz w:val="24"/>
          <w:szCs w:val="24"/>
          <w:lang w:val="hy-AM"/>
        </w:rPr>
        <w:br/>
        <w:t xml:space="preserve">• </w:t>
      </w:r>
      <w:r w:rsidRPr="007029CB">
        <w:rPr>
          <w:rFonts w:ascii="GHEA Grapalat" w:eastAsia="Times New Roman" w:hAnsi="GHEA Grapalat" w:cs="Sylfaen"/>
          <w:sz w:val="24"/>
          <w:szCs w:val="24"/>
          <w:lang w:val="hy-AM"/>
        </w:rPr>
        <w:t>Ակտիվ</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մասնակցությունը</w:t>
      </w:r>
      <w:r w:rsidRPr="007029CB">
        <w:rPr>
          <w:rFonts w:ascii="GHEA Grapalat" w:eastAsia="Times New Roman" w:hAnsi="GHEA Grapalat" w:cs="Times New Roman"/>
          <w:sz w:val="24"/>
          <w:szCs w:val="24"/>
          <w:lang w:val="hy-AM"/>
        </w:rPr>
        <w:t xml:space="preserve"> </w:t>
      </w:r>
      <w:r w:rsidR="00F74F8B" w:rsidRPr="007029CB">
        <w:rPr>
          <w:rFonts w:ascii="GHEA Grapalat" w:eastAsia="Times New Roman" w:hAnsi="GHEA Grapalat" w:cs="Times New Roman"/>
          <w:sz w:val="24"/>
          <w:szCs w:val="24"/>
          <w:lang w:val="hy-AM"/>
        </w:rPr>
        <w:t>ԿԶՊ-ների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մշակման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գործընթացում</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և</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անհրաժեշտ</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հաստատումների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ներկայացումը</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համայնքի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ավագանուն</w:t>
      </w:r>
      <w:r w:rsidRPr="007029CB">
        <w:rPr>
          <w:rFonts w:ascii="GHEA Grapalat" w:eastAsia="Times New Roman" w:hAnsi="GHEA Grapalat" w:cs="Times New Roman"/>
          <w:sz w:val="24"/>
          <w:szCs w:val="24"/>
          <w:lang w:val="hy-AM"/>
        </w:rPr>
        <w:t>,</w:t>
      </w:r>
      <w:r w:rsidRPr="007029CB">
        <w:rPr>
          <w:rFonts w:ascii="GHEA Grapalat" w:eastAsia="Times New Roman" w:hAnsi="GHEA Grapalat" w:cs="Times New Roman"/>
          <w:sz w:val="24"/>
          <w:szCs w:val="24"/>
          <w:lang w:val="hy-AM"/>
        </w:rPr>
        <w:br/>
        <w:t xml:space="preserve">• </w:t>
      </w:r>
      <w:r w:rsidRPr="007029CB">
        <w:rPr>
          <w:rFonts w:ascii="GHEA Grapalat" w:eastAsia="Times New Roman" w:hAnsi="GHEA Grapalat" w:cs="Sylfaen"/>
          <w:sz w:val="24"/>
          <w:szCs w:val="24"/>
          <w:lang w:val="hy-AM"/>
        </w:rPr>
        <w:t>Ծրագրի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իրականացման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համար</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անհրաժեշտ</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տվյալների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փաստաթղթերի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և</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տեղեկատվության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հավաքագրումն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ու</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փոխանցումը</w:t>
      </w:r>
      <w:r w:rsidRPr="007029CB">
        <w:rPr>
          <w:rFonts w:ascii="GHEA Grapalat" w:eastAsia="Times New Roman" w:hAnsi="GHEA Grapalat" w:cs="Times New Roman"/>
          <w:sz w:val="24"/>
          <w:szCs w:val="24"/>
          <w:lang w:val="hy-AM"/>
        </w:rPr>
        <w:t xml:space="preserve"> </w:t>
      </w:r>
      <w:r w:rsidR="00F74F8B" w:rsidRPr="007029CB">
        <w:rPr>
          <w:rFonts w:ascii="GHEA Grapalat" w:eastAsia="Times New Roman" w:hAnsi="GHEA Grapalat" w:cs="Times New Roman"/>
          <w:sz w:val="24"/>
          <w:szCs w:val="24"/>
          <w:lang w:val="hy-AM"/>
        </w:rPr>
        <w:t>ԾԱԽ</w:t>
      </w:r>
      <w:r w:rsidRPr="007029CB">
        <w:rPr>
          <w:rFonts w:ascii="GHEA Grapalat" w:eastAsia="Times New Roman" w:hAnsi="GHEA Grapalat" w:cs="Times New Roman"/>
          <w:sz w:val="24"/>
          <w:szCs w:val="24"/>
          <w:lang w:val="hy-AM"/>
        </w:rPr>
        <w:t>-</w:t>
      </w:r>
      <w:r w:rsidRPr="007029CB">
        <w:rPr>
          <w:rFonts w:ascii="GHEA Grapalat" w:eastAsia="Times New Roman" w:hAnsi="GHEA Grapalat" w:cs="Sylfaen"/>
          <w:sz w:val="24"/>
          <w:szCs w:val="24"/>
          <w:lang w:val="hy-AM"/>
        </w:rPr>
        <w:t>ին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և</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ՀՏԶՀ</w:t>
      </w:r>
      <w:r w:rsidRPr="007029CB">
        <w:rPr>
          <w:rFonts w:ascii="GHEA Grapalat" w:eastAsia="Times New Roman" w:hAnsi="GHEA Grapalat" w:cs="Times New Roman"/>
          <w:sz w:val="24"/>
          <w:szCs w:val="24"/>
          <w:lang w:val="hy-AM"/>
        </w:rPr>
        <w:t>-</w:t>
      </w:r>
      <w:r w:rsidRPr="007029CB">
        <w:rPr>
          <w:rFonts w:ascii="GHEA Grapalat" w:eastAsia="Times New Roman" w:hAnsi="GHEA Grapalat" w:cs="Sylfaen"/>
          <w:sz w:val="24"/>
          <w:szCs w:val="24"/>
          <w:lang w:val="hy-AM"/>
        </w:rPr>
        <w:t>ին</w:t>
      </w:r>
      <w:r w:rsidRPr="007029CB">
        <w:rPr>
          <w:rFonts w:ascii="GHEA Grapalat" w:eastAsia="Times New Roman" w:hAnsi="GHEA Grapalat" w:cs="Times New Roman"/>
          <w:sz w:val="24"/>
          <w:szCs w:val="24"/>
          <w:lang w:val="hy-AM"/>
        </w:rPr>
        <w:t>,</w:t>
      </w:r>
      <w:r w:rsidRPr="007029CB">
        <w:rPr>
          <w:rFonts w:ascii="GHEA Grapalat" w:eastAsia="Times New Roman" w:hAnsi="GHEA Grapalat" w:cs="Times New Roman"/>
          <w:sz w:val="24"/>
          <w:szCs w:val="24"/>
          <w:lang w:val="hy-AM"/>
        </w:rPr>
        <w:br/>
        <w:t xml:space="preserve">• </w:t>
      </w:r>
      <w:r w:rsidRPr="007029CB">
        <w:rPr>
          <w:rFonts w:ascii="GHEA Grapalat" w:eastAsia="Times New Roman" w:hAnsi="GHEA Grapalat" w:cs="Sylfaen"/>
          <w:sz w:val="24"/>
          <w:szCs w:val="24"/>
          <w:lang w:val="hy-AM"/>
        </w:rPr>
        <w:t>Թույլտվությունների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ստացման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համայնքի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պատասխանատվության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գոտում</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առաջացող</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խնդիրների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և</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խոչընդոտների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լուծման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աջակցումը</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և</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ծրագրային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գործունեության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ժամանակին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իրականացման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ապահովումը</w:t>
      </w:r>
      <w:r w:rsidRPr="007029CB">
        <w:rPr>
          <w:rFonts w:ascii="GHEA Grapalat" w:eastAsia="Times New Roman" w:hAnsi="GHEA Grapalat" w:cs="Times New Roman"/>
          <w:sz w:val="24"/>
          <w:szCs w:val="24"/>
          <w:lang w:val="hy-AM"/>
        </w:rPr>
        <w:t>,</w:t>
      </w:r>
      <w:r w:rsidRPr="007029CB">
        <w:rPr>
          <w:rFonts w:ascii="GHEA Grapalat" w:eastAsia="Times New Roman" w:hAnsi="GHEA Grapalat" w:cs="Times New Roman"/>
          <w:sz w:val="24"/>
          <w:szCs w:val="24"/>
          <w:lang w:val="hy-AM"/>
        </w:rPr>
        <w:br/>
        <w:t xml:space="preserve">• </w:t>
      </w:r>
      <w:r w:rsidRPr="007029CB">
        <w:rPr>
          <w:rFonts w:ascii="GHEA Grapalat" w:eastAsia="Times New Roman" w:hAnsi="GHEA Grapalat" w:cs="Sylfaen"/>
          <w:sz w:val="24"/>
          <w:szCs w:val="24"/>
          <w:lang w:val="hy-AM"/>
        </w:rPr>
        <w:t>Ծրագրի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վերաբերյալ</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հաղորդակցության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ապահովումը</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շահառուների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տեղական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բնակչության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և</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համայնքային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կառույցների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հետ</w:t>
      </w:r>
      <w:r w:rsidRPr="007029CB">
        <w:rPr>
          <w:rFonts w:ascii="GHEA Grapalat" w:eastAsia="Times New Roman" w:hAnsi="GHEA Grapalat" w:cs="Times New Roman"/>
          <w:sz w:val="24"/>
          <w:szCs w:val="24"/>
          <w:lang w:val="hy-AM"/>
        </w:rPr>
        <w:t>,</w:t>
      </w:r>
      <w:r w:rsidRPr="007029CB">
        <w:rPr>
          <w:rFonts w:ascii="GHEA Grapalat" w:eastAsia="Times New Roman" w:hAnsi="GHEA Grapalat" w:cs="Times New Roman"/>
          <w:sz w:val="24"/>
          <w:szCs w:val="24"/>
          <w:lang w:val="hy-AM"/>
        </w:rPr>
        <w:br/>
        <w:t xml:space="preserve">• </w:t>
      </w:r>
      <w:r w:rsidRPr="007029CB">
        <w:rPr>
          <w:rFonts w:ascii="GHEA Grapalat" w:eastAsia="Times New Roman" w:hAnsi="GHEA Grapalat" w:cs="Sylfaen"/>
          <w:sz w:val="24"/>
          <w:szCs w:val="24"/>
          <w:lang w:val="hy-AM"/>
        </w:rPr>
        <w:t>Տեղական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մակարդակում</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հայտ</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եկող</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խնդիրների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և</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մարտահրավերների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քննարկումը</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իրատեսական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լուծումների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առաջարկումը</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և</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դրանց</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ներկայացումը</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համապատասխան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ծրագրային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մարմիններին՝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սերտ</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համագործակցությամբ</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ՀՏԶՀ</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համապատասխան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աշխատակիցների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հետ</w:t>
      </w:r>
      <w:r w:rsidRPr="007029CB">
        <w:rPr>
          <w:rFonts w:ascii="GHEA Grapalat" w:eastAsia="Times New Roman" w:hAnsi="GHEA Grapalat" w:cs="Times New Roman"/>
          <w:sz w:val="24"/>
          <w:szCs w:val="24"/>
          <w:lang w:val="hy-AM"/>
        </w:rPr>
        <w:t>,</w:t>
      </w:r>
      <w:r w:rsidRPr="007029CB">
        <w:rPr>
          <w:rFonts w:ascii="GHEA Grapalat" w:eastAsia="Times New Roman" w:hAnsi="GHEA Grapalat" w:cs="Times New Roman"/>
          <w:sz w:val="24"/>
          <w:szCs w:val="24"/>
          <w:lang w:val="hy-AM"/>
        </w:rPr>
        <w:br/>
        <w:t xml:space="preserve">• </w:t>
      </w:r>
      <w:r w:rsidRPr="007029CB">
        <w:rPr>
          <w:rFonts w:ascii="GHEA Grapalat" w:eastAsia="Times New Roman" w:hAnsi="GHEA Grapalat" w:cs="Sylfaen"/>
          <w:sz w:val="24"/>
          <w:szCs w:val="24"/>
          <w:lang w:val="hy-AM"/>
        </w:rPr>
        <w:t>Հողօգտագործման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առկա</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ենթակառուցվածքների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վիճակի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և</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այլ</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գործընթացների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հետ</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կապված</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գործողությունների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ստուգումը՝</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համաձայն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Ծրագրի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պահանջների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ընթացակարգերի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և</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ժամկետների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Համաշխարհային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բանկի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համապատասխան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ուղեցույցների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շրջանակում</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և</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ՀՏԶՀ</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համապատասխան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աշխատակիցների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հետ</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համակարգմամբ</w:t>
      </w:r>
      <w:r w:rsidRPr="007029CB">
        <w:rPr>
          <w:rFonts w:ascii="GHEA Grapalat" w:eastAsia="Times New Roman" w:hAnsi="GHEA Grapalat" w:cs="Tahoma"/>
          <w:sz w:val="24"/>
          <w:szCs w:val="24"/>
          <w:lang w:val="hy-AM"/>
        </w:rPr>
        <w:t>։</w:t>
      </w:r>
    </w:p>
    <w:p w14:paraId="5A54BD1F" w14:textId="77777777" w:rsidR="00720CA7" w:rsidRPr="007029CB" w:rsidRDefault="0087661A" w:rsidP="00720CA7">
      <w:pPr>
        <w:spacing w:before="100" w:beforeAutospacing="1" w:after="100" w:afterAutospacing="1"/>
        <w:ind w:left="0" w:firstLine="0"/>
        <w:rPr>
          <w:rFonts w:ascii="GHEA Grapalat" w:eastAsia="MS Mincho" w:hAnsi="GHEA Grapalat" w:cs="MS Mincho"/>
          <w:b/>
          <w:bCs/>
          <w:sz w:val="24"/>
          <w:szCs w:val="24"/>
          <w:lang w:val="hy-AM"/>
        </w:rPr>
      </w:pPr>
      <w:r w:rsidRPr="007A7291">
        <w:rPr>
          <w:rFonts w:ascii="GHEA Grapalat" w:eastAsia="Times New Roman" w:hAnsi="GHEA Grapalat" w:cs="Sylfaen"/>
          <w:b/>
          <w:bCs/>
          <w:sz w:val="24"/>
          <w:szCs w:val="24"/>
          <w:lang w:val="hy-AM"/>
        </w:rPr>
        <w:t>ՏԱԽ</w:t>
      </w:r>
      <w:r w:rsidRPr="007A7291">
        <w:rPr>
          <w:rFonts w:ascii="GHEA Grapalat" w:eastAsia="Times New Roman" w:hAnsi="GHEA Grapalat" w:cs="Times New Roman"/>
          <w:b/>
          <w:bCs/>
          <w:sz w:val="24"/>
          <w:szCs w:val="24"/>
          <w:lang w:val="hy-AM"/>
        </w:rPr>
        <w:t>-</w:t>
      </w:r>
      <w:r w:rsidRPr="007A7291">
        <w:rPr>
          <w:rFonts w:ascii="GHEA Grapalat" w:eastAsia="Times New Roman" w:hAnsi="GHEA Grapalat" w:cs="Sylfaen"/>
          <w:b/>
          <w:bCs/>
          <w:sz w:val="24"/>
          <w:szCs w:val="24"/>
          <w:lang w:val="hy-AM"/>
        </w:rPr>
        <w:t>ը</w:t>
      </w:r>
      <w:r w:rsidRPr="007A7291">
        <w:rPr>
          <w:rFonts w:ascii="GHEA Grapalat" w:eastAsia="Times New Roman" w:hAnsi="GHEA Grapalat" w:cs="Times New Roman"/>
          <w:b/>
          <w:bCs/>
          <w:sz w:val="24"/>
          <w:szCs w:val="24"/>
          <w:lang w:val="hy-AM"/>
        </w:rPr>
        <w:t xml:space="preserve"> </w:t>
      </w:r>
      <w:r w:rsidRPr="007A7291">
        <w:rPr>
          <w:rFonts w:ascii="GHEA Grapalat" w:eastAsia="Times New Roman" w:hAnsi="GHEA Grapalat" w:cs="Sylfaen"/>
          <w:b/>
          <w:bCs/>
          <w:sz w:val="24"/>
          <w:szCs w:val="24"/>
          <w:lang w:val="hy-AM"/>
        </w:rPr>
        <w:t>պատասխանատու</w:t>
      </w:r>
      <w:r w:rsidRPr="007A7291">
        <w:rPr>
          <w:rFonts w:ascii="GHEA Grapalat" w:eastAsia="Times New Roman" w:hAnsi="GHEA Grapalat" w:cs="Times New Roman"/>
          <w:b/>
          <w:bCs/>
          <w:sz w:val="24"/>
          <w:szCs w:val="24"/>
          <w:lang w:val="hy-AM"/>
        </w:rPr>
        <w:t xml:space="preserve"> </w:t>
      </w:r>
      <w:r w:rsidRPr="007A7291">
        <w:rPr>
          <w:rFonts w:ascii="GHEA Grapalat" w:eastAsia="Times New Roman" w:hAnsi="GHEA Grapalat" w:cs="Sylfaen"/>
          <w:b/>
          <w:bCs/>
          <w:sz w:val="24"/>
          <w:szCs w:val="24"/>
          <w:lang w:val="hy-AM"/>
        </w:rPr>
        <w:t>է</w:t>
      </w:r>
      <w:r w:rsidRPr="007A7291">
        <w:rPr>
          <w:rFonts w:ascii="MS Mincho" w:eastAsia="MS Mincho" w:hAnsi="MS Mincho" w:cs="MS Mincho" w:hint="eastAsia"/>
          <w:b/>
          <w:bCs/>
          <w:sz w:val="24"/>
          <w:szCs w:val="24"/>
          <w:lang w:val="hy-AM"/>
        </w:rPr>
        <w:t>․</w:t>
      </w:r>
    </w:p>
    <w:p w14:paraId="598E5593" w14:textId="195D5A9D" w:rsidR="0087661A" w:rsidRPr="007029CB" w:rsidRDefault="0087661A" w:rsidP="00720CA7">
      <w:pPr>
        <w:spacing w:before="100" w:beforeAutospacing="1" w:after="100" w:afterAutospacing="1"/>
        <w:ind w:left="0" w:firstLine="0"/>
        <w:rPr>
          <w:rFonts w:ascii="GHEA Grapalat" w:eastAsia="Times New Roman" w:hAnsi="GHEA Grapalat" w:cs="Times New Roman"/>
          <w:sz w:val="24"/>
          <w:szCs w:val="24"/>
          <w:lang w:val="hy-AM"/>
        </w:rPr>
      </w:pP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Տեղական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մակարդակում</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ծրագրային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աշխատանքների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թափանցիկ</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և</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արդյունավետ</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առաջընթացն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ապահովող</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աջակցող</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միջոցառումների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իրականացման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համար</w:t>
      </w:r>
      <w:r w:rsidRPr="007029CB">
        <w:rPr>
          <w:rFonts w:ascii="GHEA Grapalat" w:eastAsia="Times New Roman" w:hAnsi="GHEA Grapalat" w:cs="Times New Roman"/>
          <w:sz w:val="24"/>
          <w:szCs w:val="24"/>
          <w:lang w:val="hy-AM"/>
        </w:rPr>
        <w:t>,</w:t>
      </w:r>
      <w:r w:rsidRPr="007029CB">
        <w:rPr>
          <w:rFonts w:ascii="GHEA Grapalat" w:eastAsia="Times New Roman" w:hAnsi="GHEA Grapalat" w:cs="Times New Roman"/>
          <w:sz w:val="24"/>
          <w:szCs w:val="24"/>
          <w:lang w:val="hy-AM"/>
        </w:rPr>
        <w:br/>
        <w:t xml:space="preserve">• </w:t>
      </w:r>
      <w:r w:rsidRPr="007029CB">
        <w:rPr>
          <w:rFonts w:ascii="GHEA Grapalat" w:eastAsia="Times New Roman" w:hAnsi="GHEA Grapalat" w:cs="Sylfaen"/>
          <w:sz w:val="24"/>
          <w:szCs w:val="24"/>
          <w:lang w:val="hy-AM"/>
        </w:rPr>
        <w:t>Պահանջներին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համապատասխան՝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ժամանակին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տեղեկատվության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տրամադրման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համար</w:t>
      </w:r>
      <w:r w:rsidR="00720CA7" w:rsidRPr="007029CB">
        <w:rPr>
          <w:rFonts w:ascii="GHEA Grapalat" w:eastAsia="Times New Roman" w:hAnsi="GHEA Grapalat" w:cs="Times New Roman"/>
          <w:sz w:val="24"/>
          <w:szCs w:val="24"/>
          <w:lang w:val="hy-AM"/>
        </w:rPr>
        <w:t xml:space="preserve"> </w:t>
      </w:r>
      <w:r w:rsidR="00720CA7" w:rsidRPr="007029CB">
        <w:rPr>
          <w:rFonts w:ascii="GHEA Grapalat" w:eastAsia="Times New Roman" w:hAnsi="GHEA Grapalat" w:cs="Sylfaen"/>
          <w:sz w:val="24"/>
          <w:szCs w:val="24"/>
          <w:lang w:val="hy-AM"/>
        </w:rPr>
        <w:t>ԾԱԽ</w:t>
      </w:r>
      <w:r w:rsidRPr="007029CB">
        <w:rPr>
          <w:rFonts w:ascii="GHEA Grapalat" w:eastAsia="Times New Roman" w:hAnsi="GHEA Grapalat" w:cs="Sylfaen"/>
          <w:sz w:val="24"/>
          <w:szCs w:val="24"/>
          <w:lang w:val="hy-AM"/>
        </w:rPr>
        <w:t>-ին և ՀՏԶՀ-ին,</w:t>
      </w:r>
      <w:r w:rsidRPr="007029CB">
        <w:rPr>
          <w:rFonts w:ascii="GHEA Grapalat" w:eastAsia="Times New Roman" w:hAnsi="GHEA Grapalat" w:cs="Sylfaen"/>
          <w:sz w:val="24"/>
          <w:szCs w:val="24"/>
          <w:lang w:val="hy-AM"/>
        </w:rPr>
        <w:br/>
        <w:t>• Համայնքի անդամների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և</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շահառուների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հարցերի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բողոքների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և</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առաջարկների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գրանցման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և</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փոխանցման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համար</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համապատասխան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մարմիններին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և</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ՀՏԶՀ</w:t>
      </w:r>
      <w:r w:rsidRPr="007029CB">
        <w:rPr>
          <w:rFonts w:ascii="GHEA Grapalat" w:eastAsia="Times New Roman" w:hAnsi="GHEA Grapalat" w:cs="Times New Roman"/>
          <w:sz w:val="24"/>
          <w:szCs w:val="24"/>
          <w:lang w:val="hy-AM"/>
        </w:rPr>
        <w:t>-</w:t>
      </w:r>
      <w:r w:rsidRPr="007029CB">
        <w:rPr>
          <w:rFonts w:ascii="GHEA Grapalat" w:eastAsia="Times New Roman" w:hAnsi="GHEA Grapalat" w:cs="Sylfaen"/>
          <w:sz w:val="24"/>
          <w:szCs w:val="24"/>
          <w:lang w:val="hy-AM"/>
        </w:rPr>
        <w:t>ին՝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Ծրագրի</w:t>
      </w:r>
      <w:r w:rsidRPr="007029CB">
        <w:rPr>
          <w:rFonts w:ascii="GHEA Grapalat" w:eastAsia="Times New Roman" w:hAnsi="GHEA Grapalat" w:cs="Times New Roman"/>
          <w:sz w:val="24"/>
          <w:szCs w:val="24"/>
          <w:lang w:val="hy-AM"/>
        </w:rPr>
        <w:t xml:space="preserve"> </w:t>
      </w:r>
      <w:r w:rsidR="00720CA7" w:rsidRPr="007029CB">
        <w:rPr>
          <w:rFonts w:ascii="GHEA Grapalat" w:eastAsia="Times New Roman" w:hAnsi="GHEA Grapalat" w:cs="Sylfaen"/>
          <w:sz w:val="24"/>
          <w:szCs w:val="24"/>
          <w:lang w:val="hy-AM"/>
        </w:rPr>
        <w:t>ՀԿԲՄ</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համաձայն</w:t>
      </w:r>
      <w:r w:rsidRPr="007029CB">
        <w:rPr>
          <w:rFonts w:ascii="GHEA Grapalat" w:eastAsia="Times New Roman" w:hAnsi="GHEA Grapalat" w:cs="Times New Roman"/>
          <w:sz w:val="24"/>
          <w:szCs w:val="24"/>
          <w:lang w:val="hy-AM"/>
        </w:rPr>
        <w:t>,</w:t>
      </w:r>
      <w:r w:rsidRPr="007029CB">
        <w:rPr>
          <w:rFonts w:ascii="GHEA Grapalat" w:eastAsia="Times New Roman" w:hAnsi="GHEA Grapalat" w:cs="Times New Roman"/>
          <w:sz w:val="24"/>
          <w:szCs w:val="24"/>
          <w:lang w:val="hy-AM"/>
        </w:rPr>
        <w:br/>
        <w:t xml:space="preserve">• </w:t>
      </w:r>
      <w:r w:rsidRPr="007029CB">
        <w:rPr>
          <w:rFonts w:ascii="GHEA Grapalat" w:eastAsia="Times New Roman" w:hAnsi="GHEA Grapalat" w:cs="Sylfaen"/>
          <w:sz w:val="24"/>
          <w:szCs w:val="24"/>
          <w:lang w:val="hy-AM"/>
        </w:rPr>
        <w:t>Համայնքի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և</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տեղական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կառույցների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ներսում</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ծրագրային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գործընթացների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հետ</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կապված</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ներքին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համակարգման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և</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խնդիրների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լուծման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կազմակերպման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ինչպես</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նաև</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բնակիչների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հետ</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փոխհամաձայնությունների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ապահովման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համար՝</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ծրագրային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միջամտությունների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և</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իրականացման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նպատակով՝</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Համաշխարհային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բանկի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համապատասխան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ուղեցույցների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շրջանակում</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և</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ՀՏԶՀ</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համապատասխան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աշխատակիցների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հետ</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համակարգմամբ</w:t>
      </w:r>
      <w:r w:rsidRPr="007029CB">
        <w:rPr>
          <w:rFonts w:ascii="GHEA Grapalat" w:eastAsia="Times New Roman" w:hAnsi="GHEA Grapalat" w:cs="Tahoma"/>
          <w:sz w:val="24"/>
          <w:szCs w:val="24"/>
          <w:lang w:val="hy-AM"/>
        </w:rPr>
        <w:t>։</w:t>
      </w:r>
    </w:p>
    <w:p w14:paraId="4475CF21" w14:textId="23C26E11" w:rsidR="0087661A" w:rsidRPr="007029CB" w:rsidRDefault="0087661A" w:rsidP="00720CA7">
      <w:pPr>
        <w:spacing w:before="100" w:beforeAutospacing="1" w:after="100" w:afterAutospacing="1"/>
        <w:ind w:left="0" w:firstLine="0"/>
        <w:rPr>
          <w:rFonts w:ascii="GHEA Grapalat" w:eastAsia="Times New Roman" w:hAnsi="GHEA Grapalat" w:cs="Times New Roman"/>
          <w:sz w:val="24"/>
          <w:szCs w:val="24"/>
          <w:lang w:val="hy-AM"/>
        </w:rPr>
      </w:pPr>
      <w:r w:rsidRPr="007029CB">
        <w:rPr>
          <w:rFonts w:ascii="GHEA Grapalat" w:eastAsia="Times New Roman" w:hAnsi="GHEA Grapalat" w:cs="Sylfaen"/>
          <w:sz w:val="24"/>
          <w:szCs w:val="24"/>
          <w:lang w:val="hy-AM"/>
        </w:rPr>
        <w:t>ՏԱԽ</w:t>
      </w:r>
      <w:r w:rsidRPr="007029CB">
        <w:rPr>
          <w:rFonts w:ascii="GHEA Grapalat" w:eastAsia="Times New Roman" w:hAnsi="GHEA Grapalat" w:cs="Times New Roman"/>
          <w:sz w:val="24"/>
          <w:szCs w:val="24"/>
          <w:lang w:val="hy-AM"/>
        </w:rPr>
        <w:t>-</w:t>
      </w:r>
      <w:r w:rsidRPr="007029CB">
        <w:rPr>
          <w:rFonts w:ascii="GHEA Grapalat" w:eastAsia="Times New Roman" w:hAnsi="GHEA Grapalat" w:cs="Sylfaen"/>
          <w:sz w:val="24"/>
          <w:szCs w:val="24"/>
          <w:lang w:val="hy-AM"/>
        </w:rPr>
        <w:t>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նիստերը</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գումարվում</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են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ըստ</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անհրաժեշտության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սակայն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ոչ</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պակաս</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քան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եռամսյակը</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մեկ</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անգամ։</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Նիստը</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համարվում</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է</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իրավազոր</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եթե</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ներկա</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է</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անդամների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lastRenderedPageBreak/>
        <w:t>առնվազն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կեսը։</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Որոշումները</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կայացվում</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են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բաց</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քվեարկությամբ</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և</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ընդունվում</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են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ներկաների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պարզ</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մեծամասնությամբ։</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Յուրաքանչյուր</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նիստի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արձանագրությունը</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կազմվում</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է</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ստորագրվում</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ՏԱԽ</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անդամների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կողմից</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և</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ներկայացվում</w:t>
      </w:r>
      <w:r w:rsidRPr="007029CB">
        <w:rPr>
          <w:rFonts w:ascii="GHEA Grapalat" w:eastAsia="Times New Roman" w:hAnsi="GHEA Grapalat" w:cs="Times New Roman"/>
          <w:sz w:val="24"/>
          <w:szCs w:val="24"/>
          <w:lang w:val="hy-AM"/>
        </w:rPr>
        <w:t xml:space="preserve"> </w:t>
      </w:r>
      <w:r w:rsidR="00576B9F" w:rsidRPr="007029CB">
        <w:rPr>
          <w:rFonts w:ascii="GHEA Grapalat" w:eastAsia="Times New Roman" w:hAnsi="GHEA Grapalat" w:cs="Times New Roman"/>
          <w:sz w:val="24"/>
          <w:szCs w:val="24"/>
          <w:lang w:val="hy-AM"/>
        </w:rPr>
        <w:t>ԾԱԽ</w:t>
      </w:r>
      <w:r w:rsidRPr="007029CB">
        <w:rPr>
          <w:rFonts w:ascii="GHEA Grapalat" w:eastAsia="Times New Roman" w:hAnsi="GHEA Grapalat" w:cs="Times New Roman"/>
          <w:sz w:val="24"/>
          <w:szCs w:val="24"/>
          <w:lang w:val="hy-AM"/>
        </w:rPr>
        <w:t>-</w:t>
      </w:r>
      <w:r w:rsidRPr="007029CB">
        <w:rPr>
          <w:rFonts w:ascii="GHEA Grapalat" w:eastAsia="Times New Roman" w:hAnsi="GHEA Grapalat" w:cs="Sylfaen"/>
          <w:sz w:val="24"/>
          <w:szCs w:val="24"/>
          <w:lang w:val="hy-AM"/>
        </w:rPr>
        <w:t>ին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և</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ՀՏԶՀ</w:t>
      </w:r>
      <w:r w:rsidRPr="007029CB">
        <w:rPr>
          <w:rFonts w:ascii="GHEA Grapalat" w:eastAsia="Times New Roman" w:hAnsi="GHEA Grapalat" w:cs="Times New Roman"/>
          <w:sz w:val="24"/>
          <w:szCs w:val="24"/>
          <w:lang w:val="hy-AM"/>
        </w:rPr>
        <w:t>-</w:t>
      </w:r>
      <w:r w:rsidRPr="007029CB">
        <w:rPr>
          <w:rFonts w:ascii="GHEA Grapalat" w:eastAsia="Times New Roman" w:hAnsi="GHEA Grapalat" w:cs="Sylfaen"/>
          <w:sz w:val="24"/>
          <w:szCs w:val="24"/>
          <w:lang w:val="hy-AM"/>
        </w:rPr>
        <w:t>ին</w:t>
      </w:r>
      <w:r w:rsidRPr="007029CB">
        <w:rPr>
          <w:rFonts w:ascii="GHEA Grapalat" w:eastAsia="Times New Roman" w:hAnsi="GHEA Grapalat" w:cs="Tahoma"/>
          <w:sz w:val="24"/>
          <w:szCs w:val="24"/>
          <w:lang w:val="hy-AM"/>
        </w:rPr>
        <w:t>։</w:t>
      </w:r>
    </w:p>
    <w:p w14:paraId="7697FFF3" w14:textId="64E7EDD4" w:rsidR="0087661A" w:rsidRPr="007029CB" w:rsidRDefault="0087661A" w:rsidP="00720CA7">
      <w:pPr>
        <w:spacing w:before="100" w:beforeAutospacing="1" w:after="100" w:afterAutospacing="1"/>
        <w:ind w:left="0" w:firstLine="0"/>
        <w:rPr>
          <w:rFonts w:ascii="GHEA Grapalat" w:eastAsia="Times New Roman" w:hAnsi="GHEA Grapalat" w:cs="Times New Roman"/>
          <w:sz w:val="24"/>
          <w:szCs w:val="24"/>
          <w:lang w:val="hy-AM"/>
        </w:rPr>
      </w:pPr>
      <w:r w:rsidRPr="007029CB">
        <w:rPr>
          <w:rFonts w:ascii="GHEA Grapalat" w:eastAsia="Times New Roman" w:hAnsi="GHEA Grapalat" w:cs="Sylfaen"/>
          <w:sz w:val="24"/>
          <w:szCs w:val="24"/>
          <w:lang w:val="hy-AM"/>
        </w:rPr>
        <w:t>ՏԱԽ</w:t>
      </w:r>
      <w:r w:rsidRPr="007029CB">
        <w:rPr>
          <w:rFonts w:ascii="GHEA Grapalat" w:eastAsia="Times New Roman" w:hAnsi="GHEA Grapalat" w:cs="Times New Roman"/>
          <w:sz w:val="24"/>
          <w:szCs w:val="24"/>
          <w:lang w:val="hy-AM"/>
        </w:rPr>
        <w:t>-</w:t>
      </w:r>
      <w:r w:rsidRPr="007029CB">
        <w:rPr>
          <w:rFonts w:ascii="GHEA Grapalat" w:eastAsia="Times New Roman" w:hAnsi="GHEA Grapalat" w:cs="Sylfaen"/>
          <w:sz w:val="24"/>
          <w:szCs w:val="24"/>
          <w:lang w:val="hy-AM"/>
        </w:rPr>
        <w:t>ը</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պարբերաբար</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ներկայացնում</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է</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հաշվետվություններ</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տեղական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մակարդակում</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իրականացված</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աշխատանքների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վերաբերյալ՝</w:t>
      </w:r>
      <w:r w:rsidRPr="007029CB">
        <w:rPr>
          <w:rFonts w:ascii="GHEA Grapalat" w:eastAsia="Times New Roman" w:hAnsi="GHEA Grapalat" w:cs="Times New Roman"/>
          <w:sz w:val="24"/>
          <w:szCs w:val="24"/>
          <w:lang w:val="hy-AM"/>
        </w:rPr>
        <w:t xml:space="preserve"> </w:t>
      </w:r>
      <w:r w:rsidR="00576B9F" w:rsidRPr="007029CB">
        <w:rPr>
          <w:rFonts w:ascii="GHEA Grapalat" w:eastAsia="Times New Roman" w:hAnsi="GHEA Grapalat" w:cs="Times New Roman"/>
          <w:sz w:val="24"/>
          <w:szCs w:val="24"/>
          <w:lang w:val="hy-AM"/>
        </w:rPr>
        <w:t>ԾԱԽ</w:t>
      </w:r>
      <w:r w:rsidRPr="007029CB">
        <w:rPr>
          <w:rFonts w:ascii="GHEA Grapalat" w:eastAsia="Times New Roman" w:hAnsi="GHEA Grapalat" w:cs="Times New Roman"/>
          <w:sz w:val="24"/>
          <w:szCs w:val="24"/>
          <w:lang w:val="hy-AM"/>
        </w:rPr>
        <w:t>-</w:t>
      </w:r>
      <w:r w:rsidRPr="007029CB">
        <w:rPr>
          <w:rFonts w:ascii="GHEA Grapalat" w:eastAsia="Times New Roman" w:hAnsi="GHEA Grapalat" w:cs="Sylfaen"/>
          <w:sz w:val="24"/>
          <w:szCs w:val="24"/>
          <w:lang w:val="hy-AM"/>
        </w:rPr>
        <w:t>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կողմից</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սահմանված</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ձևաչափերի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և</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պահանջների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համաձայն։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ՏԱԽ</w:t>
      </w:r>
      <w:r w:rsidRPr="007029CB">
        <w:rPr>
          <w:rFonts w:ascii="GHEA Grapalat" w:eastAsia="Times New Roman" w:hAnsi="GHEA Grapalat" w:cs="Times New Roman"/>
          <w:sz w:val="24"/>
          <w:szCs w:val="24"/>
          <w:lang w:val="hy-AM"/>
        </w:rPr>
        <w:t>-</w:t>
      </w:r>
      <w:r w:rsidRPr="007029CB">
        <w:rPr>
          <w:rFonts w:ascii="GHEA Grapalat" w:eastAsia="Times New Roman" w:hAnsi="GHEA Grapalat" w:cs="Sylfaen"/>
          <w:sz w:val="24"/>
          <w:szCs w:val="24"/>
          <w:lang w:val="hy-AM"/>
        </w:rPr>
        <w:t>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գործունեությունը</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ենթակա</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է</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մշտադիտարկման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ՀՏԶՀ</w:t>
      </w:r>
      <w:r w:rsidRPr="007029CB">
        <w:rPr>
          <w:rFonts w:ascii="GHEA Grapalat" w:eastAsia="Times New Roman" w:hAnsi="GHEA Grapalat" w:cs="Times New Roman"/>
          <w:sz w:val="24"/>
          <w:szCs w:val="24"/>
          <w:lang w:val="hy-AM"/>
        </w:rPr>
        <w:t>-</w:t>
      </w:r>
      <w:r w:rsidRPr="007029CB">
        <w:rPr>
          <w:rFonts w:ascii="GHEA Grapalat" w:eastAsia="Times New Roman" w:hAnsi="GHEA Grapalat" w:cs="Sylfaen"/>
          <w:sz w:val="24"/>
          <w:szCs w:val="24"/>
          <w:lang w:val="hy-AM"/>
        </w:rPr>
        <w:t>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կողմից</w:t>
      </w:r>
      <w:r w:rsidRPr="007029CB">
        <w:rPr>
          <w:rFonts w:ascii="GHEA Grapalat" w:eastAsia="Times New Roman" w:hAnsi="GHEA Grapalat" w:cs="Tahoma"/>
          <w:sz w:val="24"/>
          <w:szCs w:val="24"/>
          <w:lang w:val="hy-AM"/>
        </w:rPr>
        <w:t>։</w:t>
      </w:r>
    </w:p>
    <w:p w14:paraId="4042FABF" w14:textId="13F0D77D" w:rsidR="007B0A6C" w:rsidRPr="007029CB" w:rsidRDefault="0087661A" w:rsidP="00720CA7">
      <w:pPr>
        <w:spacing w:before="100" w:beforeAutospacing="1" w:after="100" w:afterAutospacing="1"/>
        <w:ind w:left="0" w:firstLine="0"/>
        <w:rPr>
          <w:rFonts w:ascii="GHEA Grapalat" w:eastAsia="Times New Roman" w:hAnsi="GHEA Grapalat" w:cs="Tahoma"/>
          <w:sz w:val="24"/>
          <w:szCs w:val="24"/>
          <w:lang w:val="hy-AM"/>
        </w:rPr>
      </w:pPr>
      <w:r w:rsidRPr="007029CB">
        <w:rPr>
          <w:rFonts w:ascii="GHEA Grapalat" w:eastAsia="Times New Roman" w:hAnsi="GHEA Grapalat" w:cs="Sylfaen"/>
          <w:b/>
          <w:bCs/>
          <w:sz w:val="24"/>
          <w:szCs w:val="24"/>
          <w:lang w:val="hy-AM"/>
        </w:rPr>
        <w:t>ՏԱԽ</w:t>
      </w:r>
      <w:r w:rsidRPr="007029CB">
        <w:rPr>
          <w:rFonts w:ascii="GHEA Grapalat" w:eastAsia="Times New Roman" w:hAnsi="GHEA Grapalat" w:cs="Times New Roman"/>
          <w:b/>
          <w:bCs/>
          <w:sz w:val="24"/>
          <w:szCs w:val="24"/>
          <w:lang w:val="hy-AM"/>
        </w:rPr>
        <w:t>-</w:t>
      </w:r>
      <w:r w:rsidRPr="007029CB">
        <w:rPr>
          <w:rFonts w:ascii="GHEA Grapalat" w:eastAsia="Times New Roman" w:hAnsi="GHEA Grapalat" w:cs="Sylfaen"/>
          <w:b/>
          <w:bCs/>
          <w:sz w:val="24"/>
          <w:szCs w:val="24"/>
          <w:lang w:val="hy-AM"/>
        </w:rPr>
        <w:t>ի</w:t>
      </w:r>
      <w:r w:rsidRPr="007029CB">
        <w:rPr>
          <w:rFonts w:ascii="GHEA Grapalat" w:eastAsia="Times New Roman" w:hAnsi="GHEA Grapalat" w:cs="Times New Roman"/>
          <w:b/>
          <w:bCs/>
          <w:sz w:val="24"/>
          <w:szCs w:val="24"/>
          <w:lang w:val="hy-AM"/>
        </w:rPr>
        <w:t xml:space="preserve"> </w:t>
      </w:r>
      <w:r w:rsidRPr="007029CB">
        <w:rPr>
          <w:rFonts w:ascii="GHEA Grapalat" w:eastAsia="Times New Roman" w:hAnsi="GHEA Grapalat" w:cs="Sylfaen"/>
          <w:b/>
          <w:bCs/>
          <w:sz w:val="24"/>
          <w:szCs w:val="24"/>
          <w:lang w:val="hy-AM"/>
        </w:rPr>
        <w:t>քարտուղարը</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նշանակվում</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է</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համայնքի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ղեկավարի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որոշմամբ</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և</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իրականացնում</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է</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հետևյալ</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գործառույթները</w:t>
      </w:r>
      <w:r w:rsidRPr="007029CB">
        <w:rPr>
          <w:rFonts w:ascii="MS Mincho" w:eastAsia="MS Mincho" w:hAnsi="MS Mincho" w:cs="MS Mincho" w:hint="eastAsia"/>
          <w:sz w:val="24"/>
          <w:szCs w:val="24"/>
          <w:lang w:val="hy-AM"/>
        </w:rPr>
        <w:t>․</w:t>
      </w:r>
      <w:r w:rsidRPr="007029CB">
        <w:rPr>
          <w:rFonts w:ascii="GHEA Grapalat" w:eastAsia="Times New Roman" w:hAnsi="GHEA Grapalat" w:cs="Times New Roman"/>
          <w:sz w:val="24"/>
          <w:szCs w:val="24"/>
          <w:lang w:val="hy-AM"/>
        </w:rPr>
        <w:br/>
        <w:t xml:space="preserve">• </w:t>
      </w:r>
      <w:r w:rsidRPr="007029CB">
        <w:rPr>
          <w:rFonts w:ascii="GHEA Grapalat" w:eastAsia="Times New Roman" w:hAnsi="GHEA Grapalat" w:cs="Sylfaen"/>
          <w:sz w:val="24"/>
          <w:szCs w:val="24"/>
          <w:lang w:val="hy-AM"/>
        </w:rPr>
        <w:t>ՏԱԽ</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նիստերի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նախապատրաստում</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և</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կազմակերպում</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անդամներին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հրավերների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ուղարկում</w:t>
      </w:r>
      <w:r w:rsidRPr="007029CB">
        <w:rPr>
          <w:rFonts w:ascii="GHEA Grapalat" w:eastAsia="Times New Roman" w:hAnsi="GHEA Grapalat" w:cs="Times New Roman"/>
          <w:sz w:val="24"/>
          <w:szCs w:val="24"/>
          <w:lang w:val="hy-AM"/>
        </w:rPr>
        <w:t>,</w:t>
      </w:r>
      <w:r w:rsidRPr="007029CB">
        <w:rPr>
          <w:rFonts w:ascii="GHEA Grapalat" w:eastAsia="Times New Roman" w:hAnsi="GHEA Grapalat" w:cs="Times New Roman"/>
          <w:sz w:val="24"/>
          <w:szCs w:val="24"/>
          <w:lang w:val="hy-AM"/>
        </w:rPr>
        <w:br/>
        <w:t xml:space="preserve">• </w:t>
      </w:r>
      <w:r w:rsidRPr="007029CB">
        <w:rPr>
          <w:rFonts w:ascii="GHEA Grapalat" w:eastAsia="Times New Roman" w:hAnsi="GHEA Grapalat" w:cs="Sylfaen"/>
          <w:sz w:val="24"/>
          <w:szCs w:val="24"/>
          <w:lang w:val="hy-AM"/>
        </w:rPr>
        <w:t>Նիստերի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օրակարգերի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պատրաստում՝</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նախագահի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հետ</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համաձայնեցմամբ</w:t>
      </w:r>
      <w:r w:rsidRPr="007029CB">
        <w:rPr>
          <w:rFonts w:ascii="GHEA Grapalat" w:eastAsia="Times New Roman" w:hAnsi="GHEA Grapalat" w:cs="Times New Roman"/>
          <w:sz w:val="24"/>
          <w:szCs w:val="24"/>
          <w:lang w:val="hy-AM"/>
        </w:rPr>
        <w:t>,</w:t>
      </w:r>
      <w:r w:rsidRPr="007029CB">
        <w:rPr>
          <w:rFonts w:ascii="GHEA Grapalat" w:eastAsia="Times New Roman" w:hAnsi="GHEA Grapalat" w:cs="Times New Roman"/>
          <w:sz w:val="24"/>
          <w:szCs w:val="24"/>
          <w:lang w:val="hy-AM"/>
        </w:rPr>
        <w:br/>
        <w:t xml:space="preserve">• </w:t>
      </w:r>
      <w:r w:rsidRPr="007029CB">
        <w:rPr>
          <w:rFonts w:ascii="GHEA Grapalat" w:eastAsia="Times New Roman" w:hAnsi="GHEA Grapalat" w:cs="Sylfaen"/>
          <w:sz w:val="24"/>
          <w:szCs w:val="24"/>
          <w:lang w:val="hy-AM"/>
        </w:rPr>
        <w:t>Նիստերի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ընթացքում</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քննարկումների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և</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որոշումների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արձանագրում</w:t>
      </w:r>
      <w:r w:rsidRPr="007029CB">
        <w:rPr>
          <w:rFonts w:ascii="GHEA Grapalat" w:eastAsia="Times New Roman" w:hAnsi="GHEA Grapalat" w:cs="Times New Roman"/>
          <w:sz w:val="24"/>
          <w:szCs w:val="24"/>
          <w:lang w:val="hy-AM"/>
        </w:rPr>
        <w:t>,</w:t>
      </w:r>
      <w:r w:rsidRPr="007029CB">
        <w:rPr>
          <w:rFonts w:ascii="GHEA Grapalat" w:eastAsia="Times New Roman" w:hAnsi="GHEA Grapalat" w:cs="Times New Roman"/>
          <w:sz w:val="24"/>
          <w:szCs w:val="24"/>
          <w:lang w:val="hy-AM"/>
        </w:rPr>
        <w:br/>
        <w:t xml:space="preserve">• </w:t>
      </w:r>
      <w:r w:rsidRPr="007029CB">
        <w:rPr>
          <w:rFonts w:ascii="GHEA Grapalat" w:eastAsia="Times New Roman" w:hAnsi="GHEA Grapalat" w:cs="Sylfaen"/>
          <w:sz w:val="24"/>
          <w:szCs w:val="24"/>
          <w:lang w:val="hy-AM"/>
        </w:rPr>
        <w:t>Արձանագրությունների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և</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որոշումների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կազմում</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ստորագրում</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և</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պահպանում</w:t>
      </w:r>
      <w:r w:rsidRPr="007029CB">
        <w:rPr>
          <w:rFonts w:ascii="GHEA Grapalat" w:eastAsia="Times New Roman" w:hAnsi="GHEA Grapalat" w:cs="Times New Roman"/>
          <w:sz w:val="24"/>
          <w:szCs w:val="24"/>
          <w:lang w:val="hy-AM"/>
        </w:rPr>
        <w:t>,</w:t>
      </w:r>
      <w:r w:rsidRPr="007029CB">
        <w:rPr>
          <w:rFonts w:ascii="GHEA Grapalat" w:eastAsia="Times New Roman" w:hAnsi="GHEA Grapalat" w:cs="Times New Roman"/>
          <w:sz w:val="24"/>
          <w:szCs w:val="24"/>
          <w:lang w:val="hy-AM"/>
        </w:rPr>
        <w:br/>
        <w:t xml:space="preserve">• </w:t>
      </w:r>
      <w:r w:rsidRPr="007029CB">
        <w:rPr>
          <w:rFonts w:ascii="GHEA Grapalat" w:eastAsia="Times New Roman" w:hAnsi="GHEA Grapalat" w:cs="Sylfaen"/>
          <w:sz w:val="24"/>
          <w:szCs w:val="24"/>
          <w:lang w:val="hy-AM"/>
        </w:rPr>
        <w:t>Արձանագրությունների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և</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որոշումների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պատճենների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տրամադրում</w:t>
      </w:r>
      <w:r w:rsidRPr="007029CB">
        <w:rPr>
          <w:rFonts w:ascii="GHEA Grapalat" w:eastAsia="Times New Roman" w:hAnsi="GHEA Grapalat" w:cs="Times New Roman"/>
          <w:sz w:val="24"/>
          <w:szCs w:val="24"/>
          <w:lang w:val="hy-AM"/>
        </w:rPr>
        <w:t xml:space="preserve"> </w:t>
      </w:r>
      <w:r w:rsidR="00576B9F" w:rsidRPr="007029CB">
        <w:rPr>
          <w:rFonts w:ascii="GHEA Grapalat" w:eastAsia="Times New Roman" w:hAnsi="GHEA Grapalat" w:cs="Times New Roman"/>
          <w:sz w:val="24"/>
          <w:szCs w:val="24"/>
          <w:lang w:val="hy-AM"/>
        </w:rPr>
        <w:t>ԾԱԽ</w:t>
      </w:r>
      <w:r w:rsidRPr="007029CB">
        <w:rPr>
          <w:rFonts w:ascii="GHEA Grapalat" w:eastAsia="Times New Roman" w:hAnsi="GHEA Grapalat" w:cs="Times New Roman"/>
          <w:sz w:val="24"/>
          <w:szCs w:val="24"/>
          <w:lang w:val="hy-AM"/>
        </w:rPr>
        <w:t>-</w:t>
      </w:r>
      <w:r w:rsidRPr="007029CB">
        <w:rPr>
          <w:rFonts w:ascii="GHEA Grapalat" w:eastAsia="Times New Roman" w:hAnsi="GHEA Grapalat" w:cs="Sylfaen"/>
          <w:sz w:val="24"/>
          <w:szCs w:val="24"/>
          <w:lang w:val="hy-AM"/>
        </w:rPr>
        <w:t>ին</w:t>
      </w:r>
      <w:r w:rsidRPr="007029CB">
        <w:rPr>
          <w:rFonts w:ascii="GHEA Grapalat" w:eastAsia="Times New Roman" w:hAnsi="GHEA Grapalat" w:cs="Times New Roman"/>
          <w:sz w:val="24"/>
          <w:szCs w:val="24"/>
          <w:lang w:val="hy-AM"/>
        </w:rPr>
        <w:t>,</w:t>
      </w:r>
      <w:r w:rsidRPr="007029CB">
        <w:rPr>
          <w:rFonts w:ascii="GHEA Grapalat" w:eastAsia="Times New Roman" w:hAnsi="GHEA Grapalat" w:cs="Times New Roman"/>
          <w:sz w:val="24"/>
          <w:szCs w:val="24"/>
          <w:lang w:val="hy-AM"/>
        </w:rPr>
        <w:br/>
        <w:t xml:space="preserve">• </w:t>
      </w:r>
      <w:r w:rsidRPr="007029CB">
        <w:rPr>
          <w:rFonts w:ascii="GHEA Grapalat" w:eastAsia="Times New Roman" w:hAnsi="GHEA Grapalat" w:cs="Sylfaen"/>
          <w:sz w:val="24"/>
          <w:szCs w:val="24"/>
          <w:lang w:val="hy-AM"/>
        </w:rPr>
        <w:t>Համայնքից</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և</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շահառուներից</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ստացված</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տվյալների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փաստաթղթերի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և</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առաջարկների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հավաքագրում</w:t>
      </w:r>
      <w:r w:rsidRPr="007029CB">
        <w:rPr>
          <w:rFonts w:ascii="GHEA Grapalat" w:eastAsia="Times New Roman" w:hAnsi="GHEA Grapalat" w:cs="Times New Roman"/>
          <w:sz w:val="24"/>
          <w:szCs w:val="24"/>
          <w:lang w:val="hy-AM"/>
        </w:rPr>
        <w:t>,</w:t>
      </w:r>
      <w:r w:rsidRPr="007029CB">
        <w:rPr>
          <w:rFonts w:ascii="GHEA Grapalat" w:eastAsia="Times New Roman" w:hAnsi="GHEA Grapalat" w:cs="Times New Roman"/>
          <w:sz w:val="24"/>
          <w:szCs w:val="24"/>
          <w:lang w:val="hy-AM"/>
        </w:rPr>
        <w:br/>
        <w:t xml:space="preserve">• </w:t>
      </w:r>
      <w:r w:rsidRPr="007029CB">
        <w:rPr>
          <w:rFonts w:ascii="GHEA Grapalat" w:eastAsia="Times New Roman" w:hAnsi="GHEA Grapalat" w:cs="Sylfaen"/>
          <w:sz w:val="24"/>
          <w:szCs w:val="24"/>
          <w:lang w:val="hy-AM"/>
        </w:rPr>
        <w:t>ՏԱԽ</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անդամների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միջև</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ինչպես</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նաև</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համայնքի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և</w:t>
      </w:r>
      <w:r w:rsidRPr="007029CB">
        <w:rPr>
          <w:rFonts w:ascii="GHEA Grapalat" w:eastAsia="Times New Roman" w:hAnsi="GHEA Grapalat" w:cs="Times New Roman"/>
          <w:sz w:val="24"/>
          <w:szCs w:val="24"/>
          <w:lang w:val="hy-AM"/>
        </w:rPr>
        <w:t xml:space="preserve"> </w:t>
      </w:r>
      <w:r w:rsidR="00576B9F" w:rsidRPr="007029CB">
        <w:rPr>
          <w:rFonts w:ascii="GHEA Grapalat" w:eastAsia="Times New Roman" w:hAnsi="GHEA Grapalat" w:cs="Times New Roman"/>
          <w:sz w:val="24"/>
          <w:szCs w:val="24"/>
          <w:lang w:val="hy-AM"/>
        </w:rPr>
        <w:t>ԾԱԽ</w:t>
      </w:r>
      <w:r w:rsidRPr="007029CB">
        <w:rPr>
          <w:rFonts w:ascii="GHEA Grapalat" w:eastAsia="Times New Roman" w:hAnsi="GHEA Grapalat" w:cs="Times New Roman"/>
          <w:sz w:val="24"/>
          <w:szCs w:val="24"/>
          <w:lang w:val="hy-AM"/>
        </w:rPr>
        <w:t>-</w:t>
      </w:r>
      <w:r w:rsidRPr="007029CB">
        <w:rPr>
          <w:rFonts w:ascii="GHEA Grapalat" w:eastAsia="Times New Roman" w:hAnsi="GHEA Grapalat" w:cs="Sylfaen"/>
          <w:sz w:val="24"/>
          <w:szCs w:val="24"/>
          <w:lang w:val="hy-AM"/>
        </w:rPr>
        <w:t>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միջև</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հաղորդակցության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ապահովում</w:t>
      </w:r>
      <w:r w:rsidRPr="007029CB">
        <w:rPr>
          <w:rFonts w:ascii="GHEA Grapalat" w:eastAsia="Times New Roman" w:hAnsi="GHEA Grapalat" w:cs="Times New Roman"/>
          <w:sz w:val="24"/>
          <w:szCs w:val="24"/>
          <w:lang w:val="hy-AM"/>
        </w:rPr>
        <w:t>,</w:t>
      </w:r>
      <w:r w:rsidRPr="007029CB">
        <w:rPr>
          <w:rFonts w:ascii="GHEA Grapalat" w:eastAsia="Times New Roman" w:hAnsi="GHEA Grapalat" w:cs="Times New Roman"/>
          <w:sz w:val="24"/>
          <w:szCs w:val="24"/>
          <w:lang w:val="hy-AM"/>
        </w:rPr>
        <w:br/>
        <w:t xml:space="preserve">• </w:t>
      </w:r>
      <w:r w:rsidRPr="007029CB">
        <w:rPr>
          <w:rFonts w:ascii="GHEA Grapalat" w:eastAsia="Times New Roman" w:hAnsi="GHEA Grapalat" w:cs="Sylfaen"/>
          <w:sz w:val="24"/>
          <w:szCs w:val="24"/>
          <w:lang w:val="hy-AM"/>
        </w:rPr>
        <w:t>Շահառուների</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հետ</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հաղորդակցության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կազմակերպում</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և</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տեղական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բնակչության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իրազեկման</w:t>
      </w:r>
      <w:r w:rsidRPr="007029CB">
        <w:rPr>
          <w:rFonts w:ascii="GHEA Grapalat" w:eastAsia="Times New Roman" w:hAnsi="GHEA Grapalat" w:cs="Times New Roman"/>
          <w:sz w:val="24"/>
          <w:szCs w:val="24"/>
          <w:lang w:val="hy-AM"/>
        </w:rPr>
        <w:t xml:space="preserve"> </w:t>
      </w:r>
      <w:r w:rsidRPr="007029CB">
        <w:rPr>
          <w:rFonts w:ascii="GHEA Grapalat" w:eastAsia="Times New Roman" w:hAnsi="GHEA Grapalat" w:cs="Sylfaen"/>
          <w:sz w:val="24"/>
          <w:szCs w:val="24"/>
          <w:lang w:val="hy-AM"/>
        </w:rPr>
        <w:t>ապահովում</w:t>
      </w:r>
      <w:r w:rsidRPr="007029CB">
        <w:rPr>
          <w:rFonts w:ascii="GHEA Grapalat" w:eastAsia="Times New Roman" w:hAnsi="GHEA Grapalat" w:cs="Tahoma"/>
          <w:sz w:val="24"/>
          <w:szCs w:val="24"/>
          <w:lang w:val="hy-AM"/>
        </w:rPr>
        <w:t>։</w:t>
      </w:r>
    </w:p>
    <w:p w14:paraId="6860B2D7" w14:textId="77777777" w:rsidR="007B0A6C" w:rsidRPr="007029CB" w:rsidRDefault="007B0A6C">
      <w:pPr>
        <w:rPr>
          <w:rFonts w:ascii="GHEA Grapalat" w:eastAsia="Times New Roman" w:hAnsi="GHEA Grapalat" w:cs="Tahoma"/>
          <w:sz w:val="24"/>
          <w:szCs w:val="24"/>
          <w:lang w:val="hy-AM"/>
        </w:rPr>
      </w:pPr>
      <w:r w:rsidRPr="007029CB">
        <w:rPr>
          <w:rFonts w:ascii="GHEA Grapalat" w:eastAsia="Times New Roman" w:hAnsi="GHEA Grapalat" w:cs="Tahoma"/>
          <w:sz w:val="24"/>
          <w:szCs w:val="24"/>
          <w:lang w:val="hy-AM"/>
        </w:rPr>
        <w:br w:type="page"/>
      </w:r>
    </w:p>
    <w:p w14:paraId="76C56C70" w14:textId="5AECCC46" w:rsidR="00576B9F" w:rsidRPr="007029CB" w:rsidRDefault="00576B9F" w:rsidP="007029CB">
      <w:pPr>
        <w:pStyle w:val="Heading2"/>
        <w:spacing w:before="0" w:after="120"/>
        <w:ind w:left="0" w:firstLine="0"/>
        <w:rPr>
          <w:rFonts w:ascii="GHEA Grapalat" w:eastAsiaTheme="minorHAnsi" w:hAnsi="GHEA Grapalat" w:cstheme="minorHAnsi"/>
          <w:b/>
          <w:color w:val="00B050"/>
          <w:lang w:val="hy-AM"/>
        </w:rPr>
      </w:pPr>
      <w:bookmarkStart w:id="258" w:name="_Toc216277591"/>
      <w:r w:rsidRPr="007029CB">
        <w:rPr>
          <w:rFonts w:ascii="GHEA Grapalat" w:eastAsiaTheme="minorHAnsi" w:hAnsi="GHEA Grapalat" w:cstheme="minorHAnsi"/>
          <w:b/>
          <w:color w:val="00B050"/>
          <w:lang w:val="hy-AM"/>
        </w:rPr>
        <w:lastRenderedPageBreak/>
        <w:t>Հավելված 9</w:t>
      </w:r>
      <w:r w:rsidR="007029CB">
        <w:rPr>
          <w:rFonts w:ascii="GHEA Grapalat" w:eastAsiaTheme="minorHAnsi" w:hAnsi="GHEA Grapalat" w:cstheme="minorHAnsi"/>
          <w:b/>
          <w:color w:val="00B050"/>
          <w:lang w:val="hy-AM"/>
        </w:rPr>
        <w:t>.</w:t>
      </w:r>
      <w:r w:rsidRPr="007029CB">
        <w:rPr>
          <w:rFonts w:ascii="GHEA Grapalat" w:eastAsiaTheme="minorHAnsi" w:hAnsi="GHEA Grapalat" w:cstheme="minorHAnsi"/>
          <w:b/>
          <w:color w:val="00B050"/>
          <w:lang w:val="hy-AM"/>
        </w:rPr>
        <w:t xml:space="preserve"> </w:t>
      </w:r>
      <w:r w:rsidR="007029CB">
        <w:rPr>
          <w:rFonts w:ascii="GHEA Grapalat" w:eastAsiaTheme="minorHAnsi" w:hAnsi="GHEA Grapalat" w:cstheme="minorHAnsi"/>
          <w:b/>
          <w:color w:val="00B050"/>
          <w:lang w:val="hy-AM"/>
        </w:rPr>
        <w:t>Շահակիրների ներգրավման պլանի</w:t>
      </w:r>
      <w:r w:rsidRPr="007029CB">
        <w:rPr>
          <w:rFonts w:ascii="GHEA Grapalat" w:eastAsiaTheme="minorHAnsi" w:hAnsi="GHEA Grapalat" w:cstheme="minorHAnsi"/>
          <w:b/>
          <w:color w:val="00B050"/>
          <w:lang w:val="hy-AM"/>
        </w:rPr>
        <w:t xml:space="preserve"> նախագծի վերաբերյալ իրականացված հանրային քննարկման արձանագրություն</w:t>
      </w:r>
      <w:bookmarkEnd w:id="258"/>
    </w:p>
    <w:p w14:paraId="0EDDF3A9" w14:textId="77777777" w:rsidR="00576B9F" w:rsidRPr="007029CB" w:rsidRDefault="00576B9F" w:rsidP="007029CB">
      <w:pPr>
        <w:autoSpaceDE w:val="0"/>
        <w:autoSpaceDN w:val="0"/>
        <w:adjustRightInd w:val="0"/>
        <w:ind w:left="0" w:firstLine="0"/>
        <w:rPr>
          <w:rFonts w:ascii="GHEA Grapalat" w:hAnsi="GHEA Grapalat" w:cstheme="minorHAnsi"/>
          <w:b/>
          <w:bCs/>
          <w:lang w:val="hy-AM"/>
        </w:rPr>
      </w:pPr>
      <w:r w:rsidRPr="007029CB">
        <w:rPr>
          <w:rFonts w:ascii="GHEA Grapalat" w:hAnsi="GHEA Grapalat" w:cstheme="minorHAnsi"/>
          <w:b/>
          <w:bCs/>
          <w:lang w:val="hy-AM"/>
        </w:rPr>
        <w:t>Պետական մարմինների և մարզային վարչակազմերի համար կազմակերպված հանրային քննարկման արձանագրություն (1-ին փուլ)</w:t>
      </w:r>
    </w:p>
    <w:p w14:paraId="73D94E51" w14:textId="77777777" w:rsidR="00576B9F" w:rsidRPr="007029CB" w:rsidRDefault="00576B9F" w:rsidP="007029CB">
      <w:pPr>
        <w:autoSpaceDE w:val="0"/>
        <w:autoSpaceDN w:val="0"/>
        <w:adjustRightInd w:val="0"/>
        <w:spacing w:after="0"/>
        <w:ind w:left="0" w:firstLine="0"/>
        <w:rPr>
          <w:rFonts w:ascii="GHEA Grapalat" w:hAnsi="GHEA Grapalat" w:cstheme="minorHAnsi"/>
          <w:bCs/>
          <w:lang w:val="hy-AM"/>
        </w:rPr>
      </w:pPr>
      <w:r w:rsidRPr="007029CB">
        <w:rPr>
          <w:rFonts w:ascii="GHEA Grapalat" w:hAnsi="GHEA Grapalat" w:cstheme="minorHAnsi"/>
          <w:bCs/>
          <w:lang w:val="hy-AM"/>
        </w:rPr>
        <w:t>ԶՄԵ ծրագրի Բնապահպանական և սոցիալական գործիքների վերաբերյալ քննարկումը կազմակերպվել է ՀՏԶՀ-ի կողմից՝ համագործակցելով Զկ-ի հետ։ Քննարկման նպատակն էր ապահովել թափանցիկություն և ներառականություն բնապահպանական և սոցիալական գործիքների մշակման գործընթացում՝ ներգրավելով հիմնական շահակիրներին բաց երկխոսության մեջ։</w:t>
      </w:r>
    </w:p>
    <w:p w14:paraId="729E74E8" w14:textId="77777777" w:rsidR="00576B9F" w:rsidRPr="007029CB" w:rsidRDefault="00576B9F" w:rsidP="007029CB">
      <w:pPr>
        <w:autoSpaceDE w:val="0"/>
        <w:autoSpaceDN w:val="0"/>
        <w:adjustRightInd w:val="0"/>
        <w:spacing w:after="0"/>
        <w:ind w:left="0" w:firstLine="0"/>
        <w:rPr>
          <w:rFonts w:ascii="GHEA Grapalat" w:hAnsi="GHEA Grapalat" w:cstheme="minorHAnsi"/>
          <w:bCs/>
          <w:lang w:val="hy-AM"/>
        </w:rPr>
      </w:pPr>
      <w:r w:rsidRPr="007029CB">
        <w:rPr>
          <w:rFonts w:ascii="GHEA Grapalat" w:hAnsi="GHEA Grapalat" w:cstheme="minorHAnsi"/>
          <w:bCs/>
          <w:lang w:val="hy-AM"/>
        </w:rPr>
        <w:t>Քննարկումը հարթակ էր պետական կառավարման մարմինների, մարզային վարչակազմերի, հասարակական կազմակերպությունների, ակադեմիական հաստատությունների և այլ շահագրգիռ կողմերի ներկայացուցիչների համար՝ ուսումնասիրելու և քննարկելու ԶՄԵԾ-ի համար մշակված բնապահպանական և սոցիալական փաստաթղթերի նախագծերը՝ Համաշխարհային բանկի ԲՍՇ-ի և Հայաստանի ազգային օրենսդրության պահանջների համաձայն։</w:t>
      </w:r>
    </w:p>
    <w:p w14:paraId="43F7CF4F" w14:textId="77777777" w:rsidR="00576B9F" w:rsidRPr="007029CB" w:rsidRDefault="00576B9F" w:rsidP="007029CB">
      <w:pPr>
        <w:autoSpaceDE w:val="0"/>
        <w:autoSpaceDN w:val="0"/>
        <w:adjustRightInd w:val="0"/>
        <w:spacing w:after="0"/>
        <w:ind w:left="0" w:firstLine="0"/>
        <w:rPr>
          <w:rFonts w:ascii="GHEA Grapalat" w:hAnsi="GHEA Grapalat" w:cstheme="minorHAnsi"/>
          <w:bCs/>
          <w:lang w:val="hy-AM"/>
        </w:rPr>
      </w:pPr>
      <w:r w:rsidRPr="007029CB">
        <w:rPr>
          <w:rFonts w:ascii="GHEA Grapalat" w:hAnsi="GHEA Grapalat" w:cstheme="minorHAnsi"/>
          <w:bCs/>
          <w:lang w:val="hy-AM"/>
        </w:rPr>
        <w:t>Քննարկման ընթացքում մասնակիցներին ներկայացվեցին ծրագրի նպատակները, բաղադրիչները, ինչպես նաև բնապահպանական և սոցիալական ռիսկերի ու ազդեցությունների կառավարման առաջարկվող մոտեցումները։ Հավաքագրվեց կառուցողական հետադարձ կապ և առաջարկություններ՝ բնապահպանական և սոցիալական գործիքների որակը, կիրառելիությունը և սեփականության զգացումը բարձրացնելու համար՝ ապահովելով դրանց արդյունավետ ինտեգրումը ծրագրի իրականացման ընթացքում և ապագա տարածքային զարգացման նախաձեռնություններում։ Բնապահպանական և սոցիալական գործիքները, ինչպես նաև քննարկմանը մասնակցելու հրավերները նախապես ներկայացվել էին համապատասխան կառույցներին։ Ստորև ներկայացված են անցկացված հանրային քննարկման մանրամասները։</w:t>
      </w:r>
    </w:p>
    <w:p w14:paraId="14D8DA40" w14:textId="77777777" w:rsidR="00576B9F" w:rsidRPr="007029CB" w:rsidRDefault="00576B9F" w:rsidP="007029CB">
      <w:pPr>
        <w:autoSpaceDE w:val="0"/>
        <w:autoSpaceDN w:val="0"/>
        <w:adjustRightInd w:val="0"/>
        <w:spacing w:after="0"/>
        <w:ind w:left="0" w:firstLine="0"/>
        <w:rPr>
          <w:rFonts w:ascii="GHEA Grapalat" w:hAnsi="GHEA Grapalat" w:cstheme="minorHAnsi"/>
          <w:bCs/>
          <w:lang w:val="hy-AM"/>
        </w:rPr>
      </w:pPr>
      <w:r w:rsidRPr="007029CB">
        <w:rPr>
          <w:rFonts w:ascii="GHEA Grapalat" w:hAnsi="GHEA Grapalat" w:cstheme="minorHAnsi"/>
          <w:bCs/>
          <w:lang w:val="hy-AM"/>
        </w:rPr>
        <w:t>Ամսաթիվ</w:t>
      </w:r>
      <w:r w:rsidRPr="007029CB">
        <w:rPr>
          <w:rFonts w:ascii="GHEA Grapalat" w:eastAsia="MS Mincho" w:hAnsi="GHEA Grapalat" w:cstheme="minorHAnsi"/>
          <w:bCs/>
          <w:lang w:val="hy-AM"/>
        </w:rPr>
        <w:t>՝</w:t>
      </w:r>
      <w:r w:rsidRPr="007029CB">
        <w:rPr>
          <w:rFonts w:ascii="GHEA Grapalat" w:hAnsi="GHEA Grapalat" w:cstheme="minorHAnsi"/>
          <w:bCs/>
          <w:lang w:val="hy-AM"/>
        </w:rPr>
        <w:t xml:space="preserve"> 25 փետրվարի, 2025 թ.</w:t>
      </w:r>
    </w:p>
    <w:p w14:paraId="5E3986D7" w14:textId="77777777" w:rsidR="00576B9F" w:rsidRPr="007029CB" w:rsidRDefault="00576B9F" w:rsidP="007029CB">
      <w:pPr>
        <w:autoSpaceDE w:val="0"/>
        <w:autoSpaceDN w:val="0"/>
        <w:adjustRightInd w:val="0"/>
        <w:spacing w:after="0"/>
        <w:ind w:left="0" w:firstLine="0"/>
        <w:rPr>
          <w:rFonts w:ascii="GHEA Grapalat" w:hAnsi="GHEA Grapalat" w:cstheme="minorHAnsi"/>
          <w:bCs/>
          <w:lang w:val="hy-AM"/>
        </w:rPr>
      </w:pPr>
      <w:r w:rsidRPr="007029CB">
        <w:rPr>
          <w:rFonts w:ascii="GHEA Grapalat" w:hAnsi="GHEA Grapalat" w:cstheme="minorHAnsi"/>
          <w:bCs/>
          <w:lang w:val="hy-AM"/>
        </w:rPr>
        <w:t>Ժամ</w:t>
      </w:r>
      <w:r w:rsidRPr="007029CB">
        <w:rPr>
          <w:rFonts w:ascii="GHEA Grapalat" w:eastAsia="MS Mincho" w:hAnsi="GHEA Grapalat" w:cstheme="minorHAnsi"/>
          <w:bCs/>
          <w:lang w:val="hy-AM"/>
        </w:rPr>
        <w:t>՝</w:t>
      </w:r>
      <w:r w:rsidRPr="007029CB">
        <w:rPr>
          <w:rFonts w:ascii="GHEA Grapalat" w:hAnsi="GHEA Grapalat" w:cstheme="minorHAnsi"/>
          <w:bCs/>
          <w:lang w:val="hy-AM"/>
        </w:rPr>
        <w:t xml:space="preserve"> 14:00 (Երևանի ժամանակով)</w:t>
      </w:r>
    </w:p>
    <w:p w14:paraId="5FF6CBC8" w14:textId="77777777" w:rsidR="00576B9F" w:rsidRPr="007029CB" w:rsidRDefault="00576B9F" w:rsidP="007029CB">
      <w:pPr>
        <w:autoSpaceDE w:val="0"/>
        <w:autoSpaceDN w:val="0"/>
        <w:adjustRightInd w:val="0"/>
        <w:spacing w:after="0"/>
        <w:ind w:left="0" w:firstLine="0"/>
        <w:rPr>
          <w:rFonts w:ascii="GHEA Grapalat" w:hAnsi="GHEA Grapalat" w:cstheme="minorHAnsi"/>
          <w:bCs/>
          <w:lang w:val="hy-AM"/>
        </w:rPr>
      </w:pPr>
      <w:r w:rsidRPr="007029CB">
        <w:rPr>
          <w:rFonts w:ascii="GHEA Grapalat" w:hAnsi="GHEA Grapalat" w:cstheme="minorHAnsi"/>
          <w:bCs/>
          <w:lang w:val="hy-AM"/>
        </w:rPr>
        <w:t>Վայր</w:t>
      </w:r>
      <w:r w:rsidRPr="007029CB">
        <w:rPr>
          <w:rFonts w:ascii="GHEA Grapalat" w:eastAsia="MS Mincho" w:hAnsi="GHEA Grapalat" w:cstheme="minorHAnsi"/>
          <w:bCs/>
          <w:lang w:val="hy-AM"/>
        </w:rPr>
        <w:t>՝</w:t>
      </w:r>
      <w:r w:rsidRPr="007029CB">
        <w:rPr>
          <w:rFonts w:ascii="GHEA Grapalat" w:hAnsi="GHEA Grapalat" w:cstheme="minorHAnsi"/>
          <w:bCs/>
          <w:lang w:val="hy-AM"/>
        </w:rPr>
        <w:t xml:space="preserve"> ՀՏԶՀ գրասենյակ, Երևան, Ուլնեցի փողոց 31/1</w:t>
      </w:r>
    </w:p>
    <w:p w14:paraId="19F4A428" w14:textId="77777777" w:rsidR="00576B9F" w:rsidRPr="007029CB" w:rsidRDefault="00576B9F" w:rsidP="007029CB">
      <w:pPr>
        <w:autoSpaceDE w:val="0"/>
        <w:autoSpaceDN w:val="0"/>
        <w:adjustRightInd w:val="0"/>
        <w:spacing w:after="0"/>
        <w:ind w:left="0" w:firstLine="0"/>
        <w:rPr>
          <w:rFonts w:ascii="GHEA Grapalat" w:hAnsi="GHEA Grapalat" w:cstheme="minorHAnsi"/>
          <w:bCs/>
          <w:lang w:val="hy-AM"/>
        </w:rPr>
      </w:pPr>
      <w:r w:rsidRPr="007029CB">
        <w:rPr>
          <w:rFonts w:ascii="GHEA Grapalat" w:hAnsi="GHEA Grapalat" w:cstheme="minorHAnsi"/>
          <w:bCs/>
          <w:lang w:val="hy-AM"/>
        </w:rPr>
        <w:t>Մասնակիցներ</w:t>
      </w:r>
      <w:r w:rsidRPr="007029CB">
        <w:rPr>
          <w:rFonts w:ascii="GHEA Grapalat" w:eastAsia="MS Mincho" w:hAnsi="GHEA Grapalat" w:cstheme="minorHAnsi"/>
          <w:bCs/>
          <w:lang w:val="hy-AM"/>
        </w:rPr>
        <w:t>՝</w:t>
      </w:r>
      <w:r w:rsidRPr="007029CB">
        <w:rPr>
          <w:rFonts w:ascii="GHEA Grapalat" w:hAnsi="GHEA Grapalat" w:cstheme="minorHAnsi"/>
          <w:bCs/>
          <w:lang w:val="hy-AM"/>
        </w:rPr>
        <w:t xml:space="preserve"> պետական մարմիններ, մարզային վարչակազմեր, հասարակական կազմակերպություններ, գիտակրթական հաստատություններ, ՀՏԶՀ աշխատակազմ։</w:t>
      </w:r>
    </w:p>
    <w:p w14:paraId="594A469B" w14:textId="77777777" w:rsidR="00576B9F" w:rsidRPr="007029CB" w:rsidRDefault="00576B9F" w:rsidP="007029CB">
      <w:pPr>
        <w:autoSpaceDE w:val="0"/>
        <w:autoSpaceDN w:val="0"/>
        <w:adjustRightInd w:val="0"/>
        <w:spacing w:after="0"/>
        <w:ind w:left="0" w:firstLine="0"/>
        <w:rPr>
          <w:rFonts w:ascii="GHEA Grapalat" w:hAnsi="GHEA Grapalat" w:cstheme="minorHAnsi"/>
          <w:bCs/>
          <w:lang w:val="hy-AM"/>
        </w:rPr>
      </w:pPr>
      <w:r w:rsidRPr="007029CB">
        <w:rPr>
          <w:rFonts w:ascii="GHEA Grapalat" w:hAnsi="GHEA Grapalat" w:cstheme="minorHAnsi"/>
          <w:bCs/>
          <w:lang w:val="hy-AM"/>
        </w:rPr>
        <w:t>Մասնակիցների ընդհանուր թիվը՝ 17, որոնցից 8 կին և 9 տղամարդ։</w:t>
      </w:r>
    </w:p>
    <w:p w14:paraId="11838B5E" w14:textId="77777777" w:rsidR="00576B9F" w:rsidRPr="007029CB" w:rsidRDefault="00576B9F" w:rsidP="007029CB">
      <w:pPr>
        <w:autoSpaceDE w:val="0"/>
        <w:autoSpaceDN w:val="0"/>
        <w:adjustRightInd w:val="0"/>
        <w:spacing w:after="0"/>
        <w:ind w:left="0" w:firstLine="0"/>
        <w:rPr>
          <w:rFonts w:ascii="GHEA Grapalat" w:hAnsi="GHEA Grapalat" w:cstheme="minorHAnsi"/>
          <w:bCs/>
          <w:lang w:val="hy-AM"/>
        </w:rPr>
      </w:pPr>
    </w:p>
    <w:p w14:paraId="7E864D91" w14:textId="77777777" w:rsidR="00576B9F" w:rsidRPr="007029CB" w:rsidRDefault="00576B9F" w:rsidP="007029CB">
      <w:pPr>
        <w:autoSpaceDE w:val="0"/>
        <w:autoSpaceDN w:val="0"/>
        <w:adjustRightInd w:val="0"/>
        <w:spacing w:after="0"/>
        <w:ind w:left="0" w:firstLine="0"/>
        <w:rPr>
          <w:rFonts w:ascii="GHEA Grapalat" w:hAnsi="GHEA Grapalat" w:cstheme="minorHAnsi"/>
          <w:bCs/>
          <w:lang w:val="hy-AM"/>
        </w:rPr>
      </w:pPr>
      <w:r w:rsidRPr="007029CB">
        <w:rPr>
          <w:rFonts w:ascii="GHEA Grapalat" w:hAnsi="GHEA Grapalat" w:cstheme="minorHAnsi"/>
          <w:bCs/>
          <w:lang w:val="hy-AM"/>
        </w:rPr>
        <w:t>Օրակարգ.</w:t>
      </w:r>
    </w:p>
    <w:p w14:paraId="015AAB44" w14:textId="77777777" w:rsidR="00576B9F" w:rsidRPr="007029CB" w:rsidRDefault="00576B9F" w:rsidP="007029CB">
      <w:pPr>
        <w:autoSpaceDE w:val="0"/>
        <w:autoSpaceDN w:val="0"/>
        <w:adjustRightInd w:val="0"/>
        <w:spacing w:after="0"/>
        <w:ind w:left="0" w:firstLine="0"/>
        <w:rPr>
          <w:rFonts w:ascii="GHEA Grapalat" w:hAnsi="GHEA Grapalat" w:cstheme="minorHAnsi"/>
          <w:bCs/>
          <w:lang w:val="hy-AM"/>
        </w:rPr>
      </w:pPr>
      <w:r w:rsidRPr="007029CB">
        <w:rPr>
          <w:rFonts w:ascii="GHEA Grapalat" w:hAnsi="GHEA Grapalat" w:cstheme="minorHAnsi"/>
          <w:bCs/>
          <w:lang w:val="hy-AM"/>
        </w:rPr>
        <w:t>1. Բացման և ողջույնի խոսք</w:t>
      </w:r>
    </w:p>
    <w:p w14:paraId="0E68FF49" w14:textId="77777777" w:rsidR="00576B9F" w:rsidRPr="007029CB" w:rsidRDefault="00576B9F" w:rsidP="007029CB">
      <w:pPr>
        <w:autoSpaceDE w:val="0"/>
        <w:autoSpaceDN w:val="0"/>
        <w:adjustRightInd w:val="0"/>
        <w:spacing w:after="0"/>
        <w:ind w:left="0" w:firstLine="0"/>
        <w:rPr>
          <w:rFonts w:ascii="GHEA Grapalat" w:hAnsi="GHEA Grapalat" w:cstheme="minorHAnsi"/>
          <w:bCs/>
          <w:lang w:val="hy-AM"/>
        </w:rPr>
      </w:pPr>
      <w:r w:rsidRPr="007029CB">
        <w:rPr>
          <w:rFonts w:ascii="GHEA Grapalat" w:hAnsi="GHEA Grapalat" w:cstheme="minorHAnsi"/>
          <w:bCs/>
          <w:lang w:val="hy-AM"/>
        </w:rPr>
        <w:t>2. ԶՄԵ ծրագրի ներկայացում</w:t>
      </w:r>
    </w:p>
    <w:p w14:paraId="6D16541B" w14:textId="77777777" w:rsidR="00576B9F" w:rsidRPr="007029CB" w:rsidRDefault="00576B9F" w:rsidP="007029CB">
      <w:pPr>
        <w:autoSpaceDE w:val="0"/>
        <w:autoSpaceDN w:val="0"/>
        <w:adjustRightInd w:val="0"/>
        <w:spacing w:after="0"/>
        <w:ind w:left="0" w:firstLine="0"/>
        <w:rPr>
          <w:rFonts w:ascii="GHEA Grapalat" w:hAnsi="GHEA Grapalat" w:cstheme="minorHAnsi"/>
          <w:bCs/>
          <w:lang w:val="hy-AM"/>
        </w:rPr>
      </w:pPr>
      <w:r w:rsidRPr="007029CB">
        <w:rPr>
          <w:rFonts w:ascii="GHEA Grapalat" w:hAnsi="GHEA Grapalat" w:cstheme="minorHAnsi"/>
          <w:bCs/>
          <w:lang w:val="hy-AM"/>
        </w:rPr>
        <w:t>3. Բնապահպանական և սոցիալական գործիքների ներկայացում</w:t>
      </w:r>
    </w:p>
    <w:p w14:paraId="0CA58B2E" w14:textId="77777777" w:rsidR="00576B9F" w:rsidRPr="007029CB" w:rsidRDefault="00576B9F" w:rsidP="007029CB">
      <w:pPr>
        <w:autoSpaceDE w:val="0"/>
        <w:autoSpaceDN w:val="0"/>
        <w:adjustRightInd w:val="0"/>
        <w:spacing w:after="0"/>
        <w:ind w:left="0" w:firstLine="0"/>
        <w:rPr>
          <w:rFonts w:ascii="GHEA Grapalat" w:hAnsi="GHEA Grapalat" w:cstheme="minorHAnsi"/>
          <w:bCs/>
          <w:lang w:val="hy-AM"/>
        </w:rPr>
      </w:pPr>
      <w:r w:rsidRPr="007029CB">
        <w:rPr>
          <w:rFonts w:ascii="GHEA Grapalat" w:hAnsi="GHEA Grapalat" w:cstheme="minorHAnsi"/>
          <w:bCs/>
          <w:lang w:val="hy-AM"/>
        </w:rPr>
        <w:t>4. Շահակիրների կարծիքներ և քննարկում</w:t>
      </w:r>
    </w:p>
    <w:p w14:paraId="45D92D11" w14:textId="77777777" w:rsidR="00576B9F" w:rsidRPr="007029CB" w:rsidRDefault="00576B9F" w:rsidP="007029CB">
      <w:pPr>
        <w:autoSpaceDE w:val="0"/>
        <w:autoSpaceDN w:val="0"/>
        <w:adjustRightInd w:val="0"/>
        <w:spacing w:after="0"/>
        <w:ind w:left="0" w:firstLine="0"/>
        <w:rPr>
          <w:rFonts w:ascii="GHEA Grapalat" w:hAnsi="GHEA Grapalat" w:cstheme="minorHAnsi"/>
          <w:bCs/>
          <w:lang w:val="hy-AM"/>
        </w:rPr>
      </w:pPr>
      <w:r w:rsidRPr="007029CB">
        <w:rPr>
          <w:rFonts w:ascii="GHEA Grapalat" w:hAnsi="GHEA Grapalat" w:cstheme="minorHAnsi"/>
          <w:bCs/>
          <w:lang w:val="hy-AM"/>
        </w:rPr>
        <w:t>5. Հաջորդ քայլեր և ամփոփիչ խոսք</w:t>
      </w:r>
    </w:p>
    <w:p w14:paraId="37A2B859" w14:textId="77777777" w:rsidR="00576B9F" w:rsidRPr="007029CB" w:rsidRDefault="00576B9F" w:rsidP="007029CB">
      <w:pPr>
        <w:autoSpaceDE w:val="0"/>
        <w:autoSpaceDN w:val="0"/>
        <w:adjustRightInd w:val="0"/>
        <w:spacing w:after="0"/>
        <w:ind w:left="0" w:firstLine="0"/>
        <w:rPr>
          <w:rFonts w:ascii="GHEA Grapalat" w:hAnsi="GHEA Grapalat" w:cstheme="minorHAnsi"/>
          <w:b/>
          <w:bCs/>
          <w:lang w:val="hy-AM"/>
        </w:rPr>
      </w:pPr>
    </w:p>
    <w:p w14:paraId="7886F9A2" w14:textId="77777777" w:rsidR="00576B9F" w:rsidRPr="007029CB" w:rsidRDefault="00576B9F" w:rsidP="007029CB">
      <w:pPr>
        <w:autoSpaceDE w:val="0"/>
        <w:autoSpaceDN w:val="0"/>
        <w:adjustRightInd w:val="0"/>
        <w:spacing w:after="0"/>
        <w:ind w:left="0" w:firstLine="0"/>
        <w:rPr>
          <w:rFonts w:ascii="GHEA Grapalat" w:hAnsi="GHEA Grapalat" w:cstheme="minorHAnsi"/>
          <w:b/>
          <w:bCs/>
          <w:lang w:val="hy-AM"/>
        </w:rPr>
      </w:pPr>
      <w:r w:rsidRPr="007029CB">
        <w:rPr>
          <w:rFonts w:ascii="GHEA Grapalat" w:hAnsi="GHEA Grapalat" w:cstheme="minorHAnsi"/>
          <w:b/>
          <w:bCs/>
          <w:lang w:val="hy-AM"/>
        </w:rPr>
        <w:t>1. Բացման և ողջույնի խոսք</w:t>
      </w:r>
    </w:p>
    <w:p w14:paraId="6D23AABE" w14:textId="77777777" w:rsidR="00576B9F" w:rsidRPr="007029CB" w:rsidRDefault="00576B9F" w:rsidP="007029CB">
      <w:pPr>
        <w:autoSpaceDE w:val="0"/>
        <w:autoSpaceDN w:val="0"/>
        <w:adjustRightInd w:val="0"/>
        <w:spacing w:after="0"/>
        <w:ind w:left="0" w:firstLine="0"/>
        <w:rPr>
          <w:rFonts w:ascii="GHEA Grapalat" w:hAnsi="GHEA Grapalat" w:cstheme="minorHAnsi"/>
          <w:bCs/>
          <w:lang w:val="hy-AM"/>
        </w:rPr>
      </w:pPr>
      <w:r w:rsidRPr="007029CB">
        <w:rPr>
          <w:rFonts w:ascii="GHEA Grapalat" w:hAnsi="GHEA Grapalat" w:cstheme="minorHAnsi"/>
          <w:bCs/>
          <w:lang w:val="hy-AM"/>
        </w:rPr>
        <w:lastRenderedPageBreak/>
        <w:t>Քննարկումը սկսվեց ՀՏԶՀ-ի Բնապահպանական և սոցիալական բաժնի ղեկավար տիկին Քնարիկ Գրիգորյանի ողջույնի խոսքով։ Նա ներկայացրեց քննարկման նպատակները՝ կարևորելով թափանցիկությունը, շահագրգիռ կողմերի ներգրավվածությունը և նրանց արձագանքները ծրագրի բնապահպանական և սոցիալական գործիքներում ներառելու կարևորությունը։ Տիկին Գրիգորյանը նաև ներկայացրեց ԲՍՀՊ-ն, որը լինելու է նաև Համաշխարհային բանկի և ՀՀ կառավարության միջև վարկային համաձայնագրի բաղկացուցիչ մասը։</w:t>
      </w:r>
    </w:p>
    <w:p w14:paraId="0C5A34A3" w14:textId="77777777" w:rsidR="00576B9F" w:rsidRPr="007029CB" w:rsidRDefault="00576B9F" w:rsidP="007029CB">
      <w:pPr>
        <w:autoSpaceDE w:val="0"/>
        <w:autoSpaceDN w:val="0"/>
        <w:adjustRightInd w:val="0"/>
        <w:spacing w:after="0"/>
        <w:ind w:left="0" w:firstLine="0"/>
        <w:rPr>
          <w:rFonts w:ascii="GHEA Grapalat" w:hAnsi="GHEA Grapalat" w:cstheme="minorHAnsi"/>
          <w:b/>
          <w:bCs/>
          <w:lang w:val="hy-AM"/>
        </w:rPr>
      </w:pPr>
      <w:r w:rsidRPr="007029CB">
        <w:rPr>
          <w:rFonts w:ascii="GHEA Grapalat" w:hAnsi="GHEA Grapalat" w:cstheme="minorHAnsi"/>
          <w:b/>
          <w:bCs/>
          <w:lang w:val="hy-AM"/>
        </w:rPr>
        <w:t>2. Ծրագրի ներկայացում</w:t>
      </w:r>
    </w:p>
    <w:p w14:paraId="7BA1FD32" w14:textId="77777777" w:rsidR="00576B9F" w:rsidRPr="007029CB" w:rsidRDefault="00576B9F" w:rsidP="007029CB">
      <w:pPr>
        <w:autoSpaceDE w:val="0"/>
        <w:autoSpaceDN w:val="0"/>
        <w:adjustRightInd w:val="0"/>
        <w:spacing w:after="0"/>
        <w:ind w:left="0" w:firstLine="0"/>
        <w:rPr>
          <w:rFonts w:ascii="GHEA Grapalat" w:hAnsi="GHEA Grapalat" w:cstheme="minorHAnsi"/>
          <w:bCs/>
          <w:lang w:val="hy-AM"/>
        </w:rPr>
      </w:pPr>
      <w:r w:rsidRPr="007029CB">
        <w:rPr>
          <w:rFonts w:ascii="GHEA Grapalat" w:hAnsi="GHEA Grapalat" w:cstheme="minorHAnsi"/>
          <w:bCs/>
          <w:lang w:val="hy-AM"/>
        </w:rPr>
        <w:t>ԶԿ-ի ներկայացուցիչ տիկին Անահիտ Վոսկանյանը ներկայացրեց ծրագրի նպատակներն ու բաղադրիչները։ Նա մասնակիցներին տեղեկացրեց կլաստերների ընտրության չափանիշների մասին, ինչպես նաև բացատրեց ԿԶՊ-երի մշակման գործընթացը։ Տիկին Վոսկանյանը նշեց, որ ԿԶՊ-երի նախագծերը կփոխանցվեն նպատակային մարզերի վարչակազմերին և համայնքներին՝ առաջարկներ և դիտողություններ հավաքագրելու համար։ Նա նաև ընդգծեց, որ ԶԿ-ն մարզերում կհայտարարի նախորդ ՏՏԵԶ ծրագրի ավարտը և ԶՄԵԾ-ի պաշտոնական մեկնարկը։</w:t>
      </w:r>
    </w:p>
    <w:p w14:paraId="107B58E9" w14:textId="77777777" w:rsidR="00576B9F" w:rsidRPr="007029CB" w:rsidRDefault="00576B9F" w:rsidP="007029CB">
      <w:pPr>
        <w:autoSpaceDE w:val="0"/>
        <w:autoSpaceDN w:val="0"/>
        <w:adjustRightInd w:val="0"/>
        <w:spacing w:after="0"/>
        <w:ind w:left="0" w:firstLine="0"/>
        <w:rPr>
          <w:rFonts w:ascii="GHEA Grapalat" w:hAnsi="GHEA Grapalat" w:cstheme="minorHAnsi"/>
          <w:b/>
          <w:bCs/>
          <w:lang w:val="hy-AM"/>
        </w:rPr>
      </w:pPr>
      <w:r w:rsidRPr="007029CB">
        <w:rPr>
          <w:rFonts w:ascii="GHEA Grapalat" w:hAnsi="GHEA Grapalat" w:cstheme="minorHAnsi"/>
          <w:b/>
          <w:bCs/>
          <w:lang w:val="hy-AM"/>
        </w:rPr>
        <w:t>3. ԲՍ գործիքների ներկայացում</w:t>
      </w:r>
    </w:p>
    <w:p w14:paraId="670E8BC7" w14:textId="77777777" w:rsidR="00576B9F" w:rsidRPr="007029CB" w:rsidRDefault="00576B9F" w:rsidP="007029CB">
      <w:pPr>
        <w:autoSpaceDE w:val="0"/>
        <w:autoSpaceDN w:val="0"/>
        <w:adjustRightInd w:val="0"/>
        <w:spacing w:after="0"/>
        <w:ind w:left="0" w:firstLine="0"/>
        <w:rPr>
          <w:rFonts w:ascii="GHEA Grapalat" w:hAnsi="GHEA Grapalat" w:cstheme="minorHAnsi"/>
          <w:bCs/>
          <w:lang w:val="hy-AM"/>
        </w:rPr>
      </w:pPr>
      <w:r w:rsidRPr="007029CB">
        <w:rPr>
          <w:rFonts w:ascii="GHEA Grapalat" w:hAnsi="GHEA Grapalat" w:cstheme="minorHAnsi"/>
          <w:bCs/>
          <w:lang w:val="hy-AM"/>
        </w:rPr>
        <w:t>ՀՏԶՀ սոցիալական մասնագետ տիկին Վարդանյանը և ՀՏԶՀ շրջակա միջավայրի մասնագետ տիկին Գաբրիելյանը ներկայացրեցին ծրագրի բնապահպանական և սոցիալական փաստաթղթերի ամբողջ փաթեթը՝ ներառյալ.</w:t>
      </w:r>
    </w:p>
    <w:p w14:paraId="341546C8" w14:textId="77777777" w:rsidR="00576B9F" w:rsidRPr="007029CB" w:rsidRDefault="00576B9F" w:rsidP="007029CB">
      <w:pPr>
        <w:pStyle w:val="ListParagraph"/>
        <w:numPr>
          <w:ilvl w:val="0"/>
          <w:numId w:val="39"/>
        </w:numPr>
        <w:autoSpaceDE w:val="0"/>
        <w:autoSpaceDN w:val="0"/>
        <w:adjustRightInd w:val="0"/>
        <w:ind w:left="0" w:firstLine="0"/>
        <w:rPr>
          <w:rFonts w:ascii="GHEA Grapalat" w:eastAsiaTheme="minorHAnsi" w:hAnsi="GHEA Grapalat" w:cstheme="minorHAnsi"/>
          <w:bCs/>
          <w:lang w:val="hy-AM"/>
        </w:rPr>
      </w:pPr>
      <w:r w:rsidRPr="007029CB">
        <w:rPr>
          <w:rFonts w:ascii="GHEA Grapalat" w:eastAsiaTheme="minorHAnsi" w:hAnsi="GHEA Grapalat" w:cstheme="minorHAnsi"/>
          <w:bCs/>
          <w:lang w:val="hy-AM"/>
        </w:rPr>
        <w:t>Բնապահպանական և սոցիալական կառավարման շրջանակը (ԲՍԿՇ)</w:t>
      </w:r>
    </w:p>
    <w:p w14:paraId="2F49394E" w14:textId="77777777" w:rsidR="00576B9F" w:rsidRPr="007029CB" w:rsidRDefault="00576B9F" w:rsidP="007029CB">
      <w:pPr>
        <w:pStyle w:val="ListParagraph"/>
        <w:numPr>
          <w:ilvl w:val="0"/>
          <w:numId w:val="39"/>
        </w:numPr>
        <w:autoSpaceDE w:val="0"/>
        <w:autoSpaceDN w:val="0"/>
        <w:adjustRightInd w:val="0"/>
        <w:ind w:left="0" w:firstLine="0"/>
        <w:rPr>
          <w:rFonts w:ascii="GHEA Grapalat" w:eastAsiaTheme="minorHAnsi" w:hAnsi="GHEA Grapalat" w:cstheme="minorHAnsi"/>
          <w:bCs/>
          <w:lang w:val="hy-AM"/>
        </w:rPr>
      </w:pPr>
      <w:r w:rsidRPr="007029CB">
        <w:rPr>
          <w:rFonts w:ascii="GHEA Grapalat" w:eastAsiaTheme="minorHAnsi" w:hAnsi="GHEA Grapalat" w:cstheme="minorHAnsi"/>
          <w:bCs/>
          <w:lang w:val="hy-AM"/>
        </w:rPr>
        <w:t>Շահակիրների ներգրավման ծրագիրը (ՇԿՊ)</w:t>
      </w:r>
    </w:p>
    <w:p w14:paraId="2728263A" w14:textId="77777777" w:rsidR="00576B9F" w:rsidRPr="007029CB" w:rsidRDefault="00576B9F" w:rsidP="007029CB">
      <w:pPr>
        <w:pStyle w:val="ListParagraph"/>
        <w:numPr>
          <w:ilvl w:val="0"/>
          <w:numId w:val="39"/>
        </w:numPr>
        <w:autoSpaceDE w:val="0"/>
        <w:autoSpaceDN w:val="0"/>
        <w:adjustRightInd w:val="0"/>
        <w:ind w:left="0" w:firstLine="0"/>
        <w:rPr>
          <w:rFonts w:ascii="GHEA Grapalat" w:eastAsiaTheme="minorHAnsi" w:hAnsi="GHEA Grapalat" w:cstheme="minorHAnsi"/>
          <w:bCs/>
          <w:lang w:val="hy-AM"/>
        </w:rPr>
      </w:pPr>
      <w:r w:rsidRPr="007029CB">
        <w:rPr>
          <w:rFonts w:ascii="GHEA Grapalat" w:eastAsiaTheme="minorHAnsi" w:hAnsi="GHEA Grapalat" w:cstheme="minorHAnsi"/>
          <w:bCs/>
          <w:lang w:val="hy-AM"/>
        </w:rPr>
        <w:t>Տարաբնակեցման շրջանակը (ՏՇ)</w:t>
      </w:r>
    </w:p>
    <w:p w14:paraId="4A4F3E16" w14:textId="77777777" w:rsidR="00576B9F" w:rsidRPr="007029CB" w:rsidRDefault="00576B9F" w:rsidP="007029CB">
      <w:pPr>
        <w:pStyle w:val="ListParagraph"/>
        <w:numPr>
          <w:ilvl w:val="0"/>
          <w:numId w:val="39"/>
        </w:numPr>
        <w:autoSpaceDE w:val="0"/>
        <w:autoSpaceDN w:val="0"/>
        <w:adjustRightInd w:val="0"/>
        <w:ind w:left="0" w:firstLine="0"/>
        <w:rPr>
          <w:rFonts w:ascii="GHEA Grapalat" w:eastAsiaTheme="minorHAnsi" w:hAnsi="GHEA Grapalat" w:cstheme="minorHAnsi"/>
          <w:bCs/>
          <w:lang w:val="hy-AM"/>
        </w:rPr>
      </w:pPr>
      <w:r w:rsidRPr="007029CB">
        <w:rPr>
          <w:rFonts w:ascii="GHEA Grapalat" w:eastAsiaTheme="minorHAnsi" w:hAnsi="GHEA Grapalat" w:cstheme="minorHAnsi"/>
          <w:bCs/>
          <w:lang w:val="hy-AM"/>
        </w:rPr>
        <w:t>Աշխատողների կառավարման ընթացակարգերը (ԱԿԸ)</w:t>
      </w:r>
    </w:p>
    <w:p w14:paraId="5D0DA29D" w14:textId="77777777" w:rsidR="00576B9F" w:rsidRPr="007029CB" w:rsidRDefault="00576B9F" w:rsidP="007029CB">
      <w:pPr>
        <w:pStyle w:val="ListParagraph"/>
        <w:numPr>
          <w:ilvl w:val="0"/>
          <w:numId w:val="39"/>
        </w:numPr>
        <w:autoSpaceDE w:val="0"/>
        <w:autoSpaceDN w:val="0"/>
        <w:adjustRightInd w:val="0"/>
        <w:ind w:left="0" w:firstLine="0"/>
        <w:rPr>
          <w:rFonts w:ascii="GHEA Grapalat" w:eastAsiaTheme="minorHAnsi" w:hAnsi="GHEA Grapalat" w:cstheme="minorHAnsi"/>
          <w:bCs/>
          <w:lang w:val="hy-AM"/>
        </w:rPr>
      </w:pPr>
      <w:r w:rsidRPr="007029CB">
        <w:rPr>
          <w:rFonts w:ascii="GHEA Grapalat" w:eastAsiaTheme="minorHAnsi" w:hAnsi="GHEA Grapalat" w:cstheme="minorHAnsi"/>
          <w:bCs/>
          <w:lang w:val="hy-AM"/>
        </w:rPr>
        <w:t>Բնապահպանական և սոցիալական հանձնառությունների պլանը (ԲՍՀՊ)</w:t>
      </w:r>
    </w:p>
    <w:p w14:paraId="6F244BF5" w14:textId="77777777" w:rsidR="00576B9F" w:rsidRPr="007029CB" w:rsidRDefault="00576B9F" w:rsidP="007029CB">
      <w:pPr>
        <w:pStyle w:val="ListParagraph"/>
        <w:autoSpaceDE w:val="0"/>
        <w:autoSpaceDN w:val="0"/>
        <w:adjustRightInd w:val="0"/>
        <w:ind w:left="0" w:firstLine="0"/>
        <w:rPr>
          <w:rFonts w:ascii="GHEA Grapalat" w:hAnsi="GHEA Grapalat" w:cstheme="minorHAnsi"/>
          <w:bCs/>
          <w:lang w:val="hy-AM"/>
        </w:rPr>
      </w:pPr>
    </w:p>
    <w:p w14:paraId="5E82D78F" w14:textId="77777777" w:rsidR="00576B9F" w:rsidRPr="007029CB" w:rsidRDefault="00576B9F" w:rsidP="007029CB">
      <w:pPr>
        <w:autoSpaceDE w:val="0"/>
        <w:autoSpaceDN w:val="0"/>
        <w:adjustRightInd w:val="0"/>
        <w:spacing w:after="0"/>
        <w:ind w:left="0" w:firstLine="0"/>
        <w:rPr>
          <w:rFonts w:ascii="GHEA Grapalat" w:hAnsi="GHEA Grapalat" w:cstheme="minorHAnsi"/>
          <w:bCs/>
          <w:lang w:val="hy-AM"/>
        </w:rPr>
      </w:pPr>
      <w:r w:rsidRPr="007029CB">
        <w:rPr>
          <w:rFonts w:ascii="GHEA Grapalat" w:hAnsi="GHEA Grapalat" w:cstheme="minorHAnsi"/>
          <w:bCs/>
          <w:lang w:val="hy-AM"/>
        </w:rPr>
        <w:t>Նրանք ներկայացրեցին հիմնական բնապահպանական և սոցիալական ռիսկերը, առաջարկվող մեղմացման միջոցառումները, շահակիրների նույնականացումը, ներգրավման մեթոդներն ու միջոցառումները, վերաբնակեցման հնարավոր ռիսկերը և ազդեցությունները, շահառուների իրավունքներն ու հատուցումների ձևերը, ինչպես նաև աշխատանքի առողջության և անվտանգության (ԱԱԱ) հետ կապված ռիսկերը և դրանց նվազեցման միջոցառումները։ Ներկայացվեց նաև, թե ինչպես են գործիքները ինտեգրվելու մրցութային փաթեթներում, ինչպես կլինի նախագծերի աշխատանքների վերահսկումն ու մշտադիտարկումը՝ ՀԲ ԲՍՍ-ների և ՀՀ օրենսդրության պահանջներին համապատասխան։</w:t>
      </w:r>
    </w:p>
    <w:p w14:paraId="5C9475D2" w14:textId="77777777" w:rsidR="00576B9F" w:rsidRPr="007029CB" w:rsidRDefault="00576B9F" w:rsidP="007029CB">
      <w:pPr>
        <w:autoSpaceDE w:val="0"/>
        <w:autoSpaceDN w:val="0"/>
        <w:adjustRightInd w:val="0"/>
        <w:spacing w:after="0"/>
        <w:ind w:left="0" w:firstLine="0"/>
        <w:rPr>
          <w:rFonts w:ascii="GHEA Grapalat" w:hAnsi="GHEA Grapalat" w:cstheme="minorHAnsi"/>
          <w:bCs/>
          <w:lang w:val="hy-AM"/>
        </w:rPr>
      </w:pPr>
    </w:p>
    <w:p w14:paraId="4678D035" w14:textId="77777777" w:rsidR="00576B9F" w:rsidRPr="007029CB" w:rsidRDefault="00576B9F" w:rsidP="007029CB">
      <w:pPr>
        <w:autoSpaceDE w:val="0"/>
        <w:autoSpaceDN w:val="0"/>
        <w:adjustRightInd w:val="0"/>
        <w:spacing w:after="0"/>
        <w:ind w:left="0" w:firstLine="0"/>
        <w:rPr>
          <w:rFonts w:ascii="GHEA Grapalat" w:hAnsi="GHEA Grapalat" w:cstheme="minorHAnsi"/>
          <w:b/>
          <w:bCs/>
          <w:lang w:val="hy-AM"/>
        </w:rPr>
      </w:pPr>
      <w:r w:rsidRPr="007029CB">
        <w:rPr>
          <w:rFonts w:ascii="GHEA Grapalat" w:hAnsi="GHEA Grapalat" w:cstheme="minorHAnsi"/>
          <w:b/>
          <w:bCs/>
          <w:lang w:val="hy-AM"/>
        </w:rPr>
        <w:t>4. Շահագրգիռ կողմերի կարծիքներ և քննարկում</w:t>
      </w:r>
    </w:p>
    <w:p w14:paraId="23D84FB5" w14:textId="77777777" w:rsidR="00576B9F" w:rsidRPr="007029CB" w:rsidRDefault="00576B9F" w:rsidP="007029CB">
      <w:pPr>
        <w:autoSpaceDE w:val="0"/>
        <w:autoSpaceDN w:val="0"/>
        <w:adjustRightInd w:val="0"/>
        <w:spacing w:after="0"/>
        <w:ind w:left="0" w:firstLine="0"/>
        <w:rPr>
          <w:rFonts w:ascii="GHEA Grapalat" w:eastAsia="MS Mincho" w:hAnsi="GHEA Grapalat" w:cstheme="minorHAnsi"/>
          <w:bCs/>
          <w:lang w:val="hy-AM"/>
        </w:rPr>
      </w:pPr>
      <w:r w:rsidRPr="007029CB">
        <w:rPr>
          <w:rFonts w:ascii="GHEA Grapalat" w:hAnsi="GHEA Grapalat" w:cstheme="minorHAnsi"/>
          <w:bCs/>
          <w:lang w:val="hy-AM"/>
        </w:rPr>
        <w:t>Շահակիրներին առաջարկվեց ներկայացնելու իրենց առաջարկները, հարցերը և մտահոգությունները։ Ստորև ներկայացված են բարձրացված հիմնական հարցերը</w:t>
      </w:r>
      <w:r w:rsidRPr="007029CB">
        <w:rPr>
          <w:rFonts w:ascii="GHEA Grapalat" w:eastAsia="MS Mincho" w:hAnsi="GHEA Grapalat" w:cstheme="minorHAnsi"/>
          <w:bCs/>
          <w:lang w:val="hy-AM"/>
        </w:rPr>
        <w:t>:</w:t>
      </w:r>
    </w:p>
    <w:p w14:paraId="3C768D0C" w14:textId="77777777" w:rsidR="00576B9F" w:rsidRPr="007029CB" w:rsidRDefault="00576B9F" w:rsidP="007029CB">
      <w:pPr>
        <w:autoSpaceDE w:val="0"/>
        <w:autoSpaceDN w:val="0"/>
        <w:adjustRightInd w:val="0"/>
        <w:spacing w:after="0"/>
        <w:ind w:left="0" w:firstLine="0"/>
        <w:rPr>
          <w:rFonts w:ascii="GHEA Grapalat" w:hAnsi="GHEA Grapalat" w:cstheme="minorHAnsi"/>
          <w:b/>
          <w:bCs/>
          <w:lang w:val="hy-AM"/>
        </w:rPr>
      </w:pPr>
    </w:p>
    <w:p w14:paraId="2B0DEB57" w14:textId="77777777" w:rsidR="00576B9F" w:rsidRPr="007029CB" w:rsidRDefault="00576B9F" w:rsidP="007029CB">
      <w:pPr>
        <w:autoSpaceDE w:val="0"/>
        <w:autoSpaceDN w:val="0"/>
        <w:adjustRightInd w:val="0"/>
        <w:spacing w:after="0"/>
        <w:ind w:left="0" w:firstLine="0"/>
        <w:rPr>
          <w:rFonts w:ascii="GHEA Grapalat" w:hAnsi="GHEA Grapalat" w:cstheme="minorHAnsi"/>
          <w:b/>
          <w:bCs/>
          <w:lang w:val="hy-AM"/>
        </w:rPr>
      </w:pPr>
      <w:r w:rsidRPr="007029CB">
        <w:rPr>
          <w:rFonts w:ascii="GHEA Grapalat" w:hAnsi="GHEA Grapalat" w:cstheme="minorHAnsi"/>
          <w:b/>
          <w:bCs/>
          <w:lang w:val="hy-AM"/>
        </w:rPr>
        <w:t>Հարցեր.</w:t>
      </w:r>
    </w:p>
    <w:p w14:paraId="500A243F" w14:textId="77777777" w:rsidR="00576B9F" w:rsidRPr="007029CB" w:rsidRDefault="00576B9F" w:rsidP="007029CB">
      <w:pPr>
        <w:autoSpaceDE w:val="0"/>
        <w:autoSpaceDN w:val="0"/>
        <w:adjustRightInd w:val="0"/>
        <w:spacing w:after="0"/>
        <w:ind w:left="0" w:firstLine="0"/>
        <w:rPr>
          <w:rFonts w:ascii="GHEA Grapalat" w:hAnsi="GHEA Grapalat" w:cstheme="minorHAnsi"/>
          <w:bCs/>
          <w:i/>
          <w:lang w:val="hy-AM"/>
        </w:rPr>
      </w:pPr>
      <w:r w:rsidRPr="007029CB">
        <w:rPr>
          <w:rFonts w:ascii="GHEA Grapalat" w:hAnsi="GHEA Grapalat" w:cstheme="minorHAnsi"/>
          <w:bCs/>
          <w:i/>
          <w:lang w:val="hy-AM"/>
        </w:rPr>
        <w:t>1. Քանի որ փոքր և միջին ձեռնարկությունները (ՓՄՁ) նույնպես դիտարկվում են որպես շահառուներ, ինչպե՞ս են դրանք ազդում ծրագրի վրա և ի՞նչ օգուտ կստանան։ (Սյունիքի մարզպետարան)</w:t>
      </w:r>
    </w:p>
    <w:p w14:paraId="301D7535" w14:textId="77777777" w:rsidR="00576B9F" w:rsidRPr="007029CB" w:rsidRDefault="00576B9F" w:rsidP="007029CB">
      <w:pPr>
        <w:autoSpaceDE w:val="0"/>
        <w:autoSpaceDN w:val="0"/>
        <w:adjustRightInd w:val="0"/>
        <w:spacing w:after="0"/>
        <w:ind w:left="0" w:firstLine="0"/>
        <w:rPr>
          <w:rFonts w:ascii="GHEA Grapalat" w:hAnsi="GHEA Grapalat" w:cstheme="minorHAnsi"/>
          <w:bCs/>
          <w:lang w:val="hy-AM"/>
        </w:rPr>
      </w:pPr>
      <w:r w:rsidRPr="007029CB">
        <w:rPr>
          <w:rFonts w:ascii="GHEA Grapalat" w:hAnsi="GHEA Grapalat" w:cstheme="minorHAnsi"/>
          <w:bCs/>
          <w:lang w:val="hy-AM"/>
        </w:rPr>
        <w:lastRenderedPageBreak/>
        <w:t>Պատասխան (ՀՏԶՀ). Նախատեսվում է իրականացնել մասնավոր ներդրումային ծրագրեր, որոնք կխթանեն բիզնեսի զարգացումը։ Փոքր և միջին ձեռնարկությունները կօգտվեն զբոսաշրջիկների հոսքի աճից, իսկ վերականգնված և բարելավված ենթակառուցվածքները կնպաստեն տեղական բիզնեսի զարգացման համար բարենպաստ պայմանների ձևավորմանը։</w:t>
      </w:r>
    </w:p>
    <w:p w14:paraId="75263071" w14:textId="77777777" w:rsidR="00576B9F" w:rsidRPr="007029CB" w:rsidRDefault="00576B9F" w:rsidP="007029CB">
      <w:pPr>
        <w:autoSpaceDE w:val="0"/>
        <w:autoSpaceDN w:val="0"/>
        <w:adjustRightInd w:val="0"/>
        <w:spacing w:after="0"/>
        <w:ind w:left="0" w:firstLine="0"/>
        <w:rPr>
          <w:rFonts w:ascii="GHEA Grapalat" w:hAnsi="GHEA Grapalat" w:cstheme="minorHAnsi"/>
          <w:bCs/>
          <w:i/>
          <w:lang w:val="hy-AM"/>
        </w:rPr>
      </w:pPr>
      <w:r w:rsidRPr="007029CB">
        <w:rPr>
          <w:rFonts w:ascii="GHEA Grapalat" w:hAnsi="GHEA Grapalat" w:cstheme="minorHAnsi"/>
          <w:bCs/>
          <w:i/>
          <w:lang w:val="hy-AM"/>
        </w:rPr>
        <w:t xml:space="preserve">2. Հնարավո՞ր է արդյոք նմանատիպ ծրագրերը համադրել համայնքների սուբվենցիոն ծրագրերի հետ։ </w:t>
      </w:r>
      <w:r w:rsidRPr="007029CB">
        <w:rPr>
          <w:rFonts w:ascii="GHEA Grapalat" w:hAnsi="GHEA Grapalat" w:cstheme="minorHAnsi"/>
          <w:bCs/>
          <w:lang w:val="hy-AM"/>
        </w:rPr>
        <w:t>(Տավուշի մարզպետարան)</w:t>
      </w:r>
    </w:p>
    <w:p w14:paraId="551D561C" w14:textId="77777777" w:rsidR="00576B9F" w:rsidRPr="007029CB" w:rsidRDefault="00576B9F" w:rsidP="007029CB">
      <w:pPr>
        <w:autoSpaceDE w:val="0"/>
        <w:autoSpaceDN w:val="0"/>
        <w:adjustRightInd w:val="0"/>
        <w:spacing w:after="0"/>
        <w:ind w:left="0" w:firstLine="0"/>
        <w:rPr>
          <w:rFonts w:ascii="GHEA Grapalat" w:hAnsi="GHEA Grapalat" w:cstheme="minorHAnsi"/>
          <w:bCs/>
          <w:lang w:val="hy-AM"/>
        </w:rPr>
      </w:pPr>
      <w:r w:rsidRPr="007029CB">
        <w:rPr>
          <w:rFonts w:ascii="GHEA Grapalat" w:hAnsi="GHEA Grapalat" w:cstheme="minorHAnsi"/>
          <w:bCs/>
          <w:lang w:val="hy-AM"/>
        </w:rPr>
        <w:t>Պատասխան (Զկ): Բոլոր սուբսիդիայի ենթակա ծրագրերը դիտարկվում են ՏՀ-ի կողմից, սակայն առայժմ իրականացվող կամ ծրագրվող ծրագրերի հետ համընկնող դեպքեր չեն եղել։</w:t>
      </w:r>
    </w:p>
    <w:p w14:paraId="617D6223" w14:textId="77777777" w:rsidR="00576B9F" w:rsidRPr="007029CB" w:rsidRDefault="00576B9F" w:rsidP="007029CB">
      <w:pPr>
        <w:autoSpaceDE w:val="0"/>
        <w:autoSpaceDN w:val="0"/>
        <w:adjustRightInd w:val="0"/>
        <w:spacing w:after="0"/>
        <w:ind w:left="0" w:firstLine="0"/>
        <w:rPr>
          <w:rFonts w:ascii="GHEA Grapalat" w:hAnsi="GHEA Grapalat" w:cstheme="minorHAnsi"/>
          <w:bCs/>
          <w:i/>
          <w:lang w:val="hy-AM"/>
        </w:rPr>
      </w:pPr>
      <w:r w:rsidRPr="007029CB">
        <w:rPr>
          <w:rFonts w:ascii="GHEA Grapalat" w:hAnsi="GHEA Grapalat" w:cstheme="minorHAnsi"/>
          <w:bCs/>
          <w:i/>
          <w:lang w:val="hy-AM"/>
        </w:rPr>
        <w:t xml:space="preserve">3. Համայնքը ներկայացնում է 5-ամյա զարգացման ծրագիր. արդյո՞ք այդ ծրագրում կա նոր հանձնված օբյեկտի սպասարկման գիծ։ </w:t>
      </w:r>
      <w:r w:rsidRPr="007029CB">
        <w:rPr>
          <w:rFonts w:ascii="GHEA Grapalat" w:hAnsi="GHEA Grapalat" w:cstheme="minorHAnsi"/>
          <w:bCs/>
          <w:lang w:val="hy-AM"/>
        </w:rPr>
        <w:t>(WWF Armenia)</w:t>
      </w:r>
    </w:p>
    <w:p w14:paraId="222ABD1F" w14:textId="77777777" w:rsidR="00576B9F" w:rsidRPr="007029CB" w:rsidRDefault="00576B9F" w:rsidP="007029CB">
      <w:pPr>
        <w:autoSpaceDE w:val="0"/>
        <w:autoSpaceDN w:val="0"/>
        <w:adjustRightInd w:val="0"/>
        <w:spacing w:after="0"/>
        <w:ind w:left="0" w:firstLine="0"/>
        <w:rPr>
          <w:rFonts w:ascii="GHEA Grapalat" w:hAnsi="GHEA Grapalat" w:cstheme="minorHAnsi"/>
          <w:bCs/>
          <w:lang w:val="hy-AM"/>
        </w:rPr>
      </w:pPr>
      <w:r w:rsidRPr="007029CB">
        <w:rPr>
          <w:rFonts w:ascii="GHEA Grapalat" w:hAnsi="GHEA Grapalat" w:cstheme="minorHAnsi"/>
          <w:bCs/>
          <w:lang w:val="hy-AM"/>
        </w:rPr>
        <w:t>Պատասխան (ՀՏԶՀ): Շահագործման և պահպանման (O&amp;M) պլանները կզարգացվեն ենթածրագրերի հետ մեկտեղ։ Դրանք կհաստատվեն ՇՀՀՀ-ի կողմից և կստորագրվեն համայնքի կողմից՝ մինչև շինարարական աշխատանքների մեկնարկը։ Այս քայլը կօգնի համայնքներին ճիշտ պլանավորել բյուջեն և կարողությունները՝ ապահովելով ծրագրի կայուն արդյունքները։</w:t>
      </w:r>
    </w:p>
    <w:p w14:paraId="5CA61105" w14:textId="77777777" w:rsidR="00576B9F" w:rsidRPr="007029CB" w:rsidRDefault="00576B9F" w:rsidP="007029CB">
      <w:pPr>
        <w:autoSpaceDE w:val="0"/>
        <w:autoSpaceDN w:val="0"/>
        <w:adjustRightInd w:val="0"/>
        <w:spacing w:after="0"/>
        <w:ind w:left="0" w:firstLine="0"/>
        <w:rPr>
          <w:rFonts w:ascii="GHEA Grapalat" w:hAnsi="GHEA Grapalat" w:cstheme="minorHAnsi"/>
          <w:bCs/>
          <w:i/>
          <w:lang w:val="hy-AM"/>
        </w:rPr>
      </w:pPr>
      <w:r w:rsidRPr="007029CB">
        <w:rPr>
          <w:rFonts w:ascii="GHEA Grapalat" w:hAnsi="GHEA Grapalat" w:cstheme="minorHAnsi"/>
          <w:bCs/>
          <w:i/>
          <w:lang w:val="hy-AM"/>
        </w:rPr>
        <w:t>4. Արդյո՞ք կա համայնքների կարողությունների զարգացման բաղադրիչ, օրինակ՝ վերապատրաստումներ։ (WWF Armenia)</w:t>
      </w:r>
    </w:p>
    <w:p w14:paraId="69E7E6F3" w14:textId="77777777" w:rsidR="00576B9F" w:rsidRPr="007029CB" w:rsidRDefault="00576B9F" w:rsidP="007029CB">
      <w:pPr>
        <w:autoSpaceDE w:val="0"/>
        <w:autoSpaceDN w:val="0"/>
        <w:adjustRightInd w:val="0"/>
        <w:spacing w:after="0"/>
        <w:ind w:left="0" w:firstLine="0"/>
        <w:rPr>
          <w:rFonts w:ascii="GHEA Grapalat" w:hAnsi="GHEA Grapalat" w:cstheme="minorHAnsi"/>
          <w:bCs/>
          <w:lang w:val="hy-AM"/>
        </w:rPr>
      </w:pPr>
      <w:r w:rsidRPr="007029CB">
        <w:rPr>
          <w:rFonts w:ascii="GHEA Grapalat" w:hAnsi="GHEA Grapalat" w:cstheme="minorHAnsi"/>
          <w:bCs/>
          <w:lang w:val="hy-AM"/>
        </w:rPr>
        <w:t>Պատասխան (ԶԿ): Ծրագիրը ներառում է «փափուկ» բաղադրիչ՝ ընդարձակ վերապատրաստումներով, որոնց շրջանակում կքննարկվի նաև բարձրացված հարցը։</w:t>
      </w:r>
    </w:p>
    <w:p w14:paraId="0093D4F8" w14:textId="77777777" w:rsidR="00576B9F" w:rsidRPr="007029CB" w:rsidRDefault="00576B9F" w:rsidP="007029CB">
      <w:pPr>
        <w:autoSpaceDE w:val="0"/>
        <w:autoSpaceDN w:val="0"/>
        <w:adjustRightInd w:val="0"/>
        <w:spacing w:after="0"/>
        <w:ind w:left="0" w:firstLine="0"/>
        <w:rPr>
          <w:rFonts w:ascii="GHEA Grapalat" w:hAnsi="GHEA Grapalat" w:cstheme="minorHAnsi"/>
          <w:bCs/>
          <w:i/>
          <w:lang w:val="hy-AM"/>
        </w:rPr>
      </w:pPr>
      <w:r w:rsidRPr="007029CB">
        <w:rPr>
          <w:rFonts w:ascii="GHEA Grapalat" w:hAnsi="GHEA Grapalat" w:cstheme="minorHAnsi"/>
          <w:bCs/>
          <w:i/>
          <w:lang w:val="hy-AM"/>
        </w:rPr>
        <w:t>5. Որքա՞ն է տևում Հետադարձ կապի և բողոքների լուծման մեխանիզմը։ Օրինակ՝ ենթակառուցվածքի հանձնումից հետո մոտ 3 տարի անց առաջացող խնդիրների լուծման համար ի՞նչ մեխանիզմ է գործում, և ո՞ւմ պետք է դիմել։</w:t>
      </w:r>
    </w:p>
    <w:p w14:paraId="425DD5A8" w14:textId="77777777" w:rsidR="00576B9F" w:rsidRPr="007029CB" w:rsidRDefault="00576B9F" w:rsidP="007029CB">
      <w:pPr>
        <w:autoSpaceDE w:val="0"/>
        <w:autoSpaceDN w:val="0"/>
        <w:adjustRightInd w:val="0"/>
        <w:spacing w:after="0"/>
        <w:ind w:left="0" w:firstLine="0"/>
        <w:rPr>
          <w:rFonts w:ascii="GHEA Grapalat" w:hAnsi="GHEA Grapalat" w:cstheme="minorHAnsi"/>
          <w:bCs/>
          <w:lang w:val="hy-AM"/>
        </w:rPr>
      </w:pPr>
      <w:r w:rsidRPr="007029CB">
        <w:rPr>
          <w:rFonts w:ascii="GHEA Grapalat" w:hAnsi="GHEA Grapalat" w:cstheme="minorHAnsi"/>
          <w:bCs/>
          <w:lang w:val="hy-AM"/>
        </w:rPr>
        <w:t>Պատասխան (ՀՏԶՀ): Ենթակառուցվածքների վերականգնումից կամ կառուցումից հետո երաշխիքային ժամանակահատվածում շինարարական որակի հետ կապված բողոքները կարող են ներկայացվել ՀՏԶՀ-ին։ Սակայն հանձնումից մոտ 3 տարի անց բողոքները կարող են ներկայացվել մարզպետարանների, համայնքների և ոլորտային նախարարությունների թեժ գծերի միջոցով։</w:t>
      </w:r>
    </w:p>
    <w:p w14:paraId="24DA6447" w14:textId="77777777" w:rsidR="00576B9F" w:rsidRPr="007029CB" w:rsidRDefault="00576B9F" w:rsidP="007029CB">
      <w:pPr>
        <w:autoSpaceDE w:val="0"/>
        <w:autoSpaceDN w:val="0"/>
        <w:adjustRightInd w:val="0"/>
        <w:spacing w:after="0"/>
        <w:ind w:left="0" w:firstLine="0"/>
        <w:rPr>
          <w:rFonts w:ascii="GHEA Grapalat" w:hAnsi="GHEA Grapalat" w:cstheme="minorHAnsi"/>
          <w:bCs/>
          <w:lang w:val="hy-AM"/>
        </w:rPr>
      </w:pPr>
    </w:p>
    <w:p w14:paraId="6945B95A" w14:textId="77777777" w:rsidR="00576B9F" w:rsidRPr="007029CB" w:rsidRDefault="00576B9F" w:rsidP="007029CB">
      <w:pPr>
        <w:autoSpaceDE w:val="0"/>
        <w:autoSpaceDN w:val="0"/>
        <w:adjustRightInd w:val="0"/>
        <w:spacing w:after="0"/>
        <w:ind w:left="0" w:firstLine="0"/>
        <w:rPr>
          <w:rFonts w:ascii="GHEA Grapalat" w:hAnsi="GHEA Grapalat" w:cstheme="minorHAnsi"/>
          <w:bCs/>
          <w:lang w:val="hy-AM"/>
        </w:rPr>
      </w:pPr>
      <w:r w:rsidRPr="007029CB">
        <w:rPr>
          <w:rFonts w:ascii="GHEA Grapalat" w:hAnsi="GHEA Grapalat" w:cstheme="minorHAnsi"/>
          <w:bCs/>
          <w:lang w:val="hy-AM"/>
        </w:rPr>
        <w:t>6. Ու՞մ հետ է իրականացվում Դիլիջանի կլաստերի տարածքի ընտրության վերաբերյալ համակարգումը։</w:t>
      </w:r>
    </w:p>
    <w:p w14:paraId="32E4AF6D" w14:textId="77777777" w:rsidR="00576B9F" w:rsidRPr="007029CB" w:rsidRDefault="00576B9F" w:rsidP="007029CB">
      <w:pPr>
        <w:autoSpaceDE w:val="0"/>
        <w:autoSpaceDN w:val="0"/>
        <w:adjustRightInd w:val="0"/>
        <w:spacing w:after="0"/>
        <w:ind w:left="0" w:firstLine="0"/>
        <w:rPr>
          <w:rFonts w:ascii="GHEA Grapalat" w:hAnsi="GHEA Grapalat" w:cstheme="minorHAnsi"/>
          <w:bCs/>
          <w:lang w:val="hy-AM"/>
        </w:rPr>
      </w:pPr>
      <w:r w:rsidRPr="007029CB">
        <w:rPr>
          <w:rFonts w:ascii="GHEA Grapalat" w:hAnsi="GHEA Grapalat" w:cstheme="minorHAnsi"/>
          <w:bCs/>
          <w:lang w:val="hy-AM"/>
        </w:rPr>
        <w:t>Պատասխան (ԶԿ): Դիլիջանի կլաստերի կոնցեպտը մշակման փուլում է։ Վարձվել են խորհրդատուներ, իրականացվել են տարածքային ուսումնասիրություններ և հետազոտություններ։ Ստացված տվյալների հիման վրա խորհրդատվական կազմակերպությունը կատարել է տեղանքի ընտրություն։ Ուսումնասիրությունների շրջանակներում նախատեսվում է իրականացնել ֆոկուս խմբային քննարկումներ և շահագրգիռ կողմերի ու շահառուների հետ խորհրդակցություններ։</w:t>
      </w:r>
    </w:p>
    <w:p w14:paraId="0A2ABA7F" w14:textId="77777777" w:rsidR="00576B9F" w:rsidRPr="007029CB" w:rsidRDefault="00576B9F" w:rsidP="007029CB">
      <w:pPr>
        <w:autoSpaceDE w:val="0"/>
        <w:autoSpaceDN w:val="0"/>
        <w:adjustRightInd w:val="0"/>
        <w:spacing w:after="0"/>
        <w:ind w:left="0" w:firstLine="0"/>
        <w:rPr>
          <w:rFonts w:ascii="GHEA Grapalat" w:hAnsi="GHEA Grapalat" w:cstheme="minorHAnsi"/>
          <w:bCs/>
          <w:lang w:val="hy-AM"/>
        </w:rPr>
      </w:pPr>
      <w:r w:rsidRPr="007029CB">
        <w:rPr>
          <w:rFonts w:ascii="GHEA Grapalat" w:hAnsi="GHEA Grapalat" w:cstheme="minorHAnsi"/>
          <w:bCs/>
          <w:lang w:val="hy-AM"/>
        </w:rPr>
        <w:t>7. Արդյո՞ք ենթածրագրերի ազդեցությունների դասակարգում է իրականացվում:</w:t>
      </w:r>
    </w:p>
    <w:p w14:paraId="24416212" w14:textId="77777777" w:rsidR="00576B9F" w:rsidRPr="007029CB" w:rsidRDefault="00576B9F" w:rsidP="007029CB">
      <w:pPr>
        <w:autoSpaceDE w:val="0"/>
        <w:autoSpaceDN w:val="0"/>
        <w:adjustRightInd w:val="0"/>
        <w:spacing w:after="0"/>
        <w:ind w:left="0" w:firstLine="0"/>
        <w:rPr>
          <w:rFonts w:ascii="GHEA Grapalat" w:hAnsi="GHEA Grapalat" w:cstheme="minorHAnsi"/>
          <w:bCs/>
          <w:lang w:val="hy-AM"/>
        </w:rPr>
      </w:pPr>
      <w:r w:rsidRPr="007029CB">
        <w:rPr>
          <w:rFonts w:ascii="GHEA Grapalat" w:hAnsi="GHEA Grapalat" w:cstheme="minorHAnsi"/>
          <w:bCs/>
          <w:lang w:val="hy-AM"/>
        </w:rPr>
        <w:t xml:space="preserve">Պատասխան (ՀՏԶՀ): Այո՛։ Ռիսկերի դասակարգումը կիրականացվի Համաշխարհային բանկի ԲՍՍ շրջանակի ուղեցույցներին համապատասխան։ Շրջակա միջավայրի և սոցիալական սկրինինգը/դիտազննումը կսահմանի գնահատման պահանջվող մակարդակը։ Գործողությունները կդասակարգվեն չորս ռիսկային մակարդակներում՝ Բարձր, Զգալի, </w:t>
      </w:r>
      <w:r w:rsidRPr="007029CB">
        <w:rPr>
          <w:rFonts w:ascii="GHEA Grapalat" w:hAnsi="GHEA Grapalat" w:cstheme="minorHAnsi"/>
          <w:bCs/>
          <w:lang w:val="hy-AM"/>
        </w:rPr>
        <w:lastRenderedPageBreak/>
        <w:t>Միջին և Ցածր։ Յուրաքանչյուր կատեգորիայի նկարագրությունն ու դասակարգման ընթացակարգը մանրամասն ներկայացված են ԲՍԿՇ-ում։</w:t>
      </w:r>
    </w:p>
    <w:p w14:paraId="7B5C0E66" w14:textId="77777777" w:rsidR="00576B9F" w:rsidRPr="007029CB" w:rsidRDefault="00576B9F" w:rsidP="007029CB">
      <w:pPr>
        <w:autoSpaceDE w:val="0"/>
        <w:autoSpaceDN w:val="0"/>
        <w:adjustRightInd w:val="0"/>
        <w:spacing w:after="0"/>
        <w:ind w:left="0" w:firstLine="0"/>
        <w:rPr>
          <w:rFonts w:ascii="GHEA Grapalat" w:hAnsi="GHEA Grapalat" w:cstheme="minorHAnsi"/>
          <w:bCs/>
          <w:lang w:val="hy-AM"/>
        </w:rPr>
      </w:pPr>
      <w:r w:rsidRPr="007029CB">
        <w:rPr>
          <w:rFonts w:ascii="GHEA Grapalat" w:hAnsi="GHEA Grapalat" w:cstheme="minorHAnsi"/>
          <w:bCs/>
          <w:lang w:val="hy-AM"/>
        </w:rPr>
        <w:t>8. Ինչպե՞ս կչափվի օդի աղտոտվածությունը։</w:t>
      </w:r>
    </w:p>
    <w:p w14:paraId="15A1524C" w14:textId="77777777" w:rsidR="00576B9F" w:rsidRPr="007029CB" w:rsidRDefault="00576B9F" w:rsidP="007029CB">
      <w:pPr>
        <w:autoSpaceDE w:val="0"/>
        <w:autoSpaceDN w:val="0"/>
        <w:adjustRightInd w:val="0"/>
        <w:spacing w:after="0"/>
        <w:ind w:left="0" w:firstLine="0"/>
        <w:rPr>
          <w:rFonts w:ascii="GHEA Grapalat" w:hAnsi="GHEA Grapalat" w:cstheme="minorHAnsi"/>
          <w:bCs/>
          <w:lang w:val="hy-AM"/>
        </w:rPr>
      </w:pPr>
      <w:r w:rsidRPr="007029CB">
        <w:rPr>
          <w:rFonts w:ascii="GHEA Grapalat" w:hAnsi="GHEA Grapalat" w:cstheme="minorHAnsi"/>
          <w:bCs/>
          <w:lang w:val="hy-AM"/>
        </w:rPr>
        <w:t>Պատասխան (ՀՏԶՀ): Օդի աղտոտվածության չափումները կիրականացվեն բողոքների առկայության դեպքում։ Այդ դեպքերում կապալառուն կիրականացնի փոշու մասնիկների չափումներ</w:t>
      </w:r>
      <w:r w:rsidRPr="007029CB">
        <w:rPr>
          <w:rStyle w:val="FootnoteReference"/>
          <w:rFonts w:ascii="GHEA Grapalat" w:hAnsi="GHEA Grapalat" w:cstheme="minorHAnsi"/>
          <w:bCs/>
          <w:lang w:val="hy-AM"/>
        </w:rPr>
        <w:footnoteReference w:id="8"/>
      </w:r>
      <w:r w:rsidRPr="007029CB">
        <w:rPr>
          <w:rFonts w:ascii="GHEA Grapalat" w:hAnsi="GHEA Grapalat" w:cstheme="minorHAnsi"/>
          <w:bCs/>
          <w:lang w:val="hy-AM"/>
        </w:rPr>
        <w:t>։</w:t>
      </w:r>
    </w:p>
    <w:p w14:paraId="68DEEF05" w14:textId="77777777" w:rsidR="00576B9F" w:rsidRPr="007029CB" w:rsidRDefault="00576B9F" w:rsidP="007029CB">
      <w:pPr>
        <w:autoSpaceDE w:val="0"/>
        <w:autoSpaceDN w:val="0"/>
        <w:adjustRightInd w:val="0"/>
        <w:spacing w:after="0"/>
        <w:ind w:left="0" w:firstLine="0"/>
        <w:rPr>
          <w:rFonts w:ascii="GHEA Grapalat" w:hAnsi="GHEA Grapalat" w:cstheme="minorHAnsi"/>
          <w:b/>
          <w:bCs/>
          <w:lang w:val="hy-AM"/>
        </w:rPr>
      </w:pPr>
      <w:r w:rsidRPr="007029CB">
        <w:rPr>
          <w:rFonts w:ascii="GHEA Grapalat" w:hAnsi="GHEA Grapalat" w:cstheme="minorHAnsi"/>
          <w:b/>
          <w:bCs/>
          <w:lang w:val="hy-AM"/>
        </w:rPr>
        <w:t>Մասնակիցների առաջարկները գործիքների և ընթացակարգերի բարելավման վերաբերյալ.</w:t>
      </w:r>
    </w:p>
    <w:p w14:paraId="4B84829C" w14:textId="77777777" w:rsidR="00576B9F" w:rsidRPr="007029CB" w:rsidRDefault="00576B9F" w:rsidP="007029CB">
      <w:pPr>
        <w:autoSpaceDE w:val="0"/>
        <w:autoSpaceDN w:val="0"/>
        <w:adjustRightInd w:val="0"/>
        <w:spacing w:after="0"/>
        <w:ind w:left="0" w:firstLine="0"/>
        <w:rPr>
          <w:rFonts w:ascii="GHEA Grapalat" w:hAnsi="GHEA Grapalat" w:cstheme="minorHAnsi"/>
          <w:bCs/>
          <w:lang w:val="hy-AM"/>
        </w:rPr>
      </w:pPr>
      <w:r w:rsidRPr="007029CB">
        <w:rPr>
          <w:rFonts w:ascii="GHEA Grapalat" w:hAnsi="GHEA Grapalat" w:cstheme="minorHAnsi"/>
          <w:bCs/>
          <w:lang w:val="hy-AM"/>
        </w:rPr>
        <w:t>Ա. Փաստաթղթերում «Անշարժ գույքի գնահատման գործունեություն» ձևակերպումը պետք է փոխարինել «Գնահատման գործունեություն» ձևակերպմամբ, քանի որ 2022 թ. հուլիսի 1-ից ուժի մեջ մտած օրենքը տարածվում է անշարժ և շարժական գույքի գնահատման գործունեության վրա, մինչդեռ նախկինում տարածվում էր միայն անշարժ գույքի գնահատման վրա։ (ՀՀ կադաստրի կոմիտեի ներկայացուցիչ)</w:t>
      </w:r>
    </w:p>
    <w:p w14:paraId="359374D0" w14:textId="77777777" w:rsidR="00576B9F" w:rsidRPr="007029CB" w:rsidRDefault="00576B9F" w:rsidP="007029CB">
      <w:pPr>
        <w:autoSpaceDE w:val="0"/>
        <w:autoSpaceDN w:val="0"/>
        <w:adjustRightInd w:val="0"/>
        <w:spacing w:after="0"/>
        <w:ind w:left="0" w:firstLine="0"/>
        <w:rPr>
          <w:rFonts w:ascii="GHEA Grapalat" w:hAnsi="GHEA Grapalat" w:cstheme="minorHAnsi"/>
          <w:bCs/>
          <w:i/>
          <w:lang w:val="hy-AM"/>
        </w:rPr>
      </w:pPr>
      <w:r w:rsidRPr="007029CB">
        <w:rPr>
          <w:rFonts w:ascii="GHEA Grapalat" w:hAnsi="GHEA Grapalat" w:cstheme="minorHAnsi"/>
          <w:bCs/>
          <w:i/>
          <w:lang w:val="hy-AM"/>
        </w:rPr>
        <w:t xml:space="preserve"> Համապատասխան ուղղումները կատարվել են։</w:t>
      </w:r>
    </w:p>
    <w:p w14:paraId="74F516BE" w14:textId="77777777" w:rsidR="00576B9F" w:rsidRPr="007029CB" w:rsidRDefault="00576B9F" w:rsidP="007029CB">
      <w:pPr>
        <w:autoSpaceDE w:val="0"/>
        <w:autoSpaceDN w:val="0"/>
        <w:adjustRightInd w:val="0"/>
        <w:spacing w:after="0"/>
        <w:ind w:left="0" w:firstLine="0"/>
        <w:rPr>
          <w:rFonts w:ascii="GHEA Grapalat" w:hAnsi="GHEA Grapalat" w:cstheme="minorHAnsi"/>
          <w:bCs/>
          <w:lang w:val="hy-AM"/>
        </w:rPr>
      </w:pPr>
      <w:r w:rsidRPr="007029CB">
        <w:rPr>
          <w:rFonts w:ascii="GHEA Grapalat" w:hAnsi="GHEA Grapalat" w:cstheme="minorHAnsi"/>
          <w:bCs/>
          <w:lang w:val="hy-AM"/>
        </w:rPr>
        <w:t>Բ. Նախագծման փուլում անհրաժեշտ է ավելի սերտ համագործակցություն մարզային վարչակազմերի հետ։ (Արարատի մարզպետարան)</w:t>
      </w:r>
    </w:p>
    <w:p w14:paraId="7976664A" w14:textId="77777777" w:rsidR="00576B9F" w:rsidRPr="007029CB" w:rsidRDefault="00576B9F" w:rsidP="007029CB">
      <w:pPr>
        <w:autoSpaceDE w:val="0"/>
        <w:autoSpaceDN w:val="0"/>
        <w:adjustRightInd w:val="0"/>
        <w:spacing w:after="0"/>
        <w:ind w:left="0" w:firstLine="0"/>
        <w:rPr>
          <w:rFonts w:ascii="GHEA Grapalat" w:hAnsi="GHEA Grapalat" w:cstheme="minorHAnsi"/>
          <w:bCs/>
          <w:lang w:val="hy-AM"/>
        </w:rPr>
      </w:pPr>
      <w:r w:rsidRPr="007029CB">
        <w:rPr>
          <w:rFonts w:ascii="GHEA Grapalat" w:hAnsi="GHEA Grapalat" w:cstheme="minorHAnsi"/>
          <w:bCs/>
          <w:lang w:val="hy-AM"/>
        </w:rPr>
        <w:t>Մարզային վարչակազմերը ճանաչվել են որպես շահագրգիռ կողմեր, և նրանց ներգրավվածությունը մեկնարկել է հենց այս խորհրդակցության ընթացքում։ Ակնկալվում է սերտ համագործակցություն։ Մասնավորապես նախատեսվում են մեկնարկային հանդիպումներ մարզերում, որոնց ընթացքում կներկայացվեն ենթածրագրերը։ Ենթածրագրերը կարող են հաստատվել համայնքային խորհուրդների կողմից՝ բոլոր պահանջների և սպասարկման պարտավորությունների ներառմամբ։ (Վայոց Ձորի մարզպետարան)</w:t>
      </w:r>
    </w:p>
    <w:p w14:paraId="4E3F1B0B" w14:textId="77777777" w:rsidR="00576B9F" w:rsidRPr="007029CB" w:rsidRDefault="00576B9F" w:rsidP="007029CB">
      <w:pPr>
        <w:autoSpaceDE w:val="0"/>
        <w:autoSpaceDN w:val="0"/>
        <w:adjustRightInd w:val="0"/>
        <w:spacing w:after="0"/>
        <w:ind w:left="0" w:firstLine="0"/>
        <w:rPr>
          <w:rFonts w:ascii="GHEA Grapalat" w:hAnsi="GHEA Grapalat" w:cstheme="minorHAnsi"/>
          <w:bCs/>
          <w:lang w:val="hy-AM"/>
        </w:rPr>
      </w:pPr>
      <w:r w:rsidRPr="007029CB">
        <w:rPr>
          <w:rFonts w:ascii="GHEA Grapalat" w:hAnsi="GHEA Grapalat" w:cstheme="minorHAnsi"/>
          <w:bCs/>
          <w:lang w:val="hy-AM"/>
        </w:rPr>
        <w:t>Գ. Ենթածրագրերը հիմնավորված կլինեն, եթե դրանք հաստատվեն համայնքային խորհուրդների կողմից։</w:t>
      </w:r>
    </w:p>
    <w:p w14:paraId="65FD6011" w14:textId="77777777" w:rsidR="00576B9F" w:rsidRPr="007029CB" w:rsidRDefault="00576B9F" w:rsidP="007029CB">
      <w:pPr>
        <w:autoSpaceDE w:val="0"/>
        <w:autoSpaceDN w:val="0"/>
        <w:adjustRightInd w:val="0"/>
        <w:spacing w:after="0"/>
        <w:ind w:left="0" w:firstLine="0"/>
        <w:rPr>
          <w:rFonts w:ascii="GHEA Grapalat" w:hAnsi="GHEA Grapalat" w:cstheme="minorHAnsi"/>
          <w:bCs/>
          <w:lang w:val="hy-AM"/>
        </w:rPr>
      </w:pPr>
    </w:p>
    <w:p w14:paraId="445B5BAB" w14:textId="77777777" w:rsidR="00576B9F" w:rsidRPr="007029CB" w:rsidRDefault="00576B9F" w:rsidP="007029CB">
      <w:pPr>
        <w:autoSpaceDE w:val="0"/>
        <w:autoSpaceDN w:val="0"/>
        <w:adjustRightInd w:val="0"/>
        <w:spacing w:after="0"/>
        <w:ind w:left="0" w:firstLine="0"/>
        <w:rPr>
          <w:rFonts w:ascii="GHEA Grapalat" w:hAnsi="GHEA Grapalat" w:cstheme="minorHAnsi"/>
          <w:bCs/>
          <w:lang w:val="hy-AM"/>
        </w:rPr>
      </w:pPr>
      <w:r w:rsidRPr="007029CB">
        <w:rPr>
          <w:rFonts w:ascii="GHEA Grapalat" w:hAnsi="GHEA Grapalat" w:cstheme="minorHAnsi"/>
          <w:bCs/>
          <w:lang w:val="hy-AM"/>
        </w:rPr>
        <w:t>Դ. Հանձնումից հետո երաշխիքային ժամանակահատվածը կարելի է երկարացնել մոտ 2–3 տարով, քանի որ 1 տարին բավարար չէ։ (Շինարարության և ճարտարապետության ազգային համալսարան)</w:t>
      </w:r>
    </w:p>
    <w:p w14:paraId="7FD893BF" w14:textId="77777777" w:rsidR="00576B9F" w:rsidRPr="007029CB" w:rsidRDefault="00576B9F" w:rsidP="007029CB">
      <w:pPr>
        <w:autoSpaceDE w:val="0"/>
        <w:autoSpaceDN w:val="0"/>
        <w:adjustRightInd w:val="0"/>
        <w:spacing w:after="0"/>
        <w:ind w:left="0" w:firstLine="0"/>
        <w:rPr>
          <w:rFonts w:ascii="GHEA Grapalat" w:hAnsi="GHEA Grapalat" w:cstheme="minorHAnsi"/>
          <w:bCs/>
          <w:lang w:val="hy-AM"/>
        </w:rPr>
      </w:pPr>
      <w:r w:rsidRPr="007029CB">
        <w:rPr>
          <w:rFonts w:ascii="GHEA Grapalat" w:hAnsi="GHEA Grapalat" w:cstheme="minorHAnsi"/>
          <w:bCs/>
          <w:lang w:val="hy-AM"/>
        </w:rPr>
        <w:t>Առաջարկը կդիտարկվի Ծրագրի գործառնական ձեռնարկի մշակման ընթացքում։</w:t>
      </w:r>
    </w:p>
    <w:p w14:paraId="32A9046B" w14:textId="77777777" w:rsidR="00576B9F" w:rsidRPr="007029CB" w:rsidRDefault="00576B9F" w:rsidP="007029CB">
      <w:pPr>
        <w:autoSpaceDE w:val="0"/>
        <w:autoSpaceDN w:val="0"/>
        <w:adjustRightInd w:val="0"/>
        <w:spacing w:after="0"/>
        <w:ind w:left="0" w:firstLine="0"/>
        <w:rPr>
          <w:rFonts w:ascii="GHEA Grapalat" w:hAnsi="GHEA Grapalat" w:cstheme="minorHAnsi"/>
          <w:b/>
          <w:bCs/>
          <w:lang w:val="hy-AM"/>
        </w:rPr>
      </w:pPr>
    </w:p>
    <w:p w14:paraId="191B4448" w14:textId="77777777" w:rsidR="00576B9F" w:rsidRPr="007029CB" w:rsidRDefault="00576B9F" w:rsidP="007029CB">
      <w:pPr>
        <w:autoSpaceDE w:val="0"/>
        <w:autoSpaceDN w:val="0"/>
        <w:adjustRightInd w:val="0"/>
        <w:spacing w:after="0"/>
        <w:ind w:left="0" w:firstLine="0"/>
        <w:rPr>
          <w:rFonts w:ascii="GHEA Grapalat" w:hAnsi="GHEA Grapalat" w:cstheme="minorHAnsi"/>
          <w:b/>
          <w:bCs/>
          <w:lang w:val="hy-AM"/>
        </w:rPr>
      </w:pPr>
      <w:r w:rsidRPr="007029CB">
        <w:rPr>
          <w:rFonts w:ascii="GHEA Grapalat" w:hAnsi="GHEA Grapalat" w:cstheme="minorHAnsi"/>
          <w:b/>
          <w:bCs/>
          <w:lang w:val="hy-AM"/>
        </w:rPr>
        <w:t>5. Հաջորդիվ քայլեր և եզրափակիչ խոսք</w:t>
      </w:r>
    </w:p>
    <w:p w14:paraId="4617359A" w14:textId="77777777" w:rsidR="00576B9F" w:rsidRPr="007029CB" w:rsidRDefault="00576B9F" w:rsidP="007029CB">
      <w:pPr>
        <w:autoSpaceDE w:val="0"/>
        <w:autoSpaceDN w:val="0"/>
        <w:adjustRightInd w:val="0"/>
        <w:spacing w:after="0"/>
        <w:ind w:left="0" w:firstLine="0"/>
        <w:rPr>
          <w:rFonts w:ascii="GHEA Grapalat" w:hAnsi="GHEA Grapalat" w:cstheme="minorHAnsi"/>
          <w:bCs/>
          <w:lang w:val="hy-AM"/>
        </w:rPr>
      </w:pPr>
      <w:r w:rsidRPr="007029CB">
        <w:rPr>
          <w:rFonts w:ascii="GHEA Grapalat" w:hAnsi="GHEA Grapalat" w:cstheme="minorHAnsi"/>
          <w:bCs/>
          <w:lang w:val="hy-AM"/>
        </w:rPr>
        <w:t>Շակիրները տեղեկացվեցին, որ նրանց կողմից ներկայացված առաջարկներն ու դիտարկումները կվերանայվեն և, ըստ կիրառելիության, կընդգրկվեն վերջնական գործիքներում։</w:t>
      </w:r>
    </w:p>
    <w:p w14:paraId="03703EAC" w14:textId="77777777" w:rsidR="00576B9F" w:rsidRPr="007029CB" w:rsidRDefault="00576B9F" w:rsidP="007029CB">
      <w:pPr>
        <w:autoSpaceDE w:val="0"/>
        <w:autoSpaceDN w:val="0"/>
        <w:adjustRightInd w:val="0"/>
        <w:spacing w:after="0"/>
        <w:ind w:left="0" w:firstLine="0"/>
        <w:rPr>
          <w:rFonts w:ascii="GHEA Grapalat" w:hAnsi="GHEA Grapalat" w:cstheme="minorHAnsi"/>
          <w:bCs/>
          <w:lang w:val="hy-AM"/>
        </w:rPr>
      </w:pPr>
      <w:r w:rsidRPr="007029CB">
        <w:rPr>
          <w:rFonts w:ascii="GHEA Grapalat" w:hAnsi="GHEA Grapalat" w:cstheme="minorHAnsi"/>
          <w:bCs/>
          <w:lang w:val="hy-AM"/>
        </w:rPr>
        <w:t>Վերանայված փաստաթղթերը կրկին կներկայացվեն շահակիրներին՝ լրացուցիչ կարծիքների և առաջարկների համար։</w:t>
      </w:r>
    </w:p>
    <w:p w14:paraId="04210B47" w14:textId="77777777" w:rsidR="00576B9F" w:rsidRPr="007029CB" w:rsidRDefault="00576B9F" w:rsidP="007029CB">
      <w:pPr>
        <w:autoSpaceDE w:val="0"/>
        <w:autoSpaceDN w:val="0"/>
        <w:adjustRightInd w:val="0"/>
        <w:spacing w:after="0"/>
        <w:ind w:left="0" w:firstLine="0"/>
        <w:rPr>
          <w:rFonts w:ascii="GHEA Grapalat" w:hAnsi="GHEA Grapalat" w:cstheme="minorHAnsi"/>
          <w:bCs/>
          <w:lang w:val="hy-AM"/>
        </w:rPr>
      </w:pPr>
      <w:r w:rsidRPr="007029CB">
        <w:rPr>
          <w:rFonts w:ascii="GHEA Grapalat" w:hAnsi="GHEA Grapalat" w:cstheme="minorHAnsi"/>
          <w:bCs/>
          <w:lang w:val="hy-AM"/>
        </w:rPr>
        <w:t xml:space="preserve">Խորհրդակցությունների գործընթացը կշարունակվի մարզերում իրականացվող նախագծի մեկնարկային հանդիպումների, համայնքներում անցկացվող հանրային լսումների, </w:t>
      </w:r>
      <w:r w:rsidRPr="007029CB">
        <w:rPr>
          <w:rFonts w:ascii="GHEA Grapalat" w:hAnsi="GHEA Grapalat" w:cstheme="minorHAnsi"/>
          <w:bCs/>
          <w:lang w:val="hy-AM"/>
        </w:rPr>
        <w:lastRenderedPageBreak/>
        <w:t>ազդեցության գոտում գտնվող բնակավայրերում քննարկումների, ինչպես նաև խոցելի խմբերի հետ իմաստալից քննարկումների միջոցով։</w:t>
      </w:r>
    </w:p>
    <w:p w14:paraId="02BA5E84" w14:textId="77777777" w:rsidR="00576B9F" w:rsidRPr="007029CB" w:rsidRDefault="00576B9F" w:rsidP="007029CB">
      <w:pPr>
        <w:autoSpaceDE w:val="0"/>
        <w:autoSpaceDN w:val="0"/>
        <w:adjustRightInd w:val="0"/>
        <w:spacing w:after="0"/>
        <w:ind w:left="0" w:firstLine="0"/>
        <w:rPr>
          <w:rFonts w:ascii="GHEA Grapalat" w:hAnsi="GHEA Grapalat" w:cstheme="minorHAnsi"/>
          <w:bCs/>
          <w:lang w:val="hy-AM"/>
        </w:rPr>
      </w:pPr>
      <w:r w:rsidRPr="007029CB">
        <w:rPr>
          <w:rFonts w:ascii="GHEA Grapalat" w:hAnsi="GHEA Grapalat" w:cstheme="minorHAnsi"/>
          <w:bCs/>
          <w:lang w:val="hy-AM"/>
        </w:rPr>
        <w:t>Հանդիպումը եզրափակվեց տիկին Գրիգորյանի փակման խոսքով, ով շնորհակալություն հայտնեց բոլոր մասնակիցներին նրանց արժեքավոր ներդրման համար և վերահաստատեց նախագծի շրջանակներում շրջակա միջավայրի և սոցիալական հարցերի պատասխանատու և արդյունավետ կառավարման հանձնառությունը։</w:t>
      </w:r>
    </w:p>
    <w:p w14:paraId="42C89883" w14:textId="77777777" w:rsidR="00576B9F" w:rsidRPr="007029CB" w:rsidRDefault="00576B9F" w:rsidP="007029CB">
      <w:pPr>
        <w:spacing w:after="0"/>
        <w:ind w:left="0" w:firstLine="0"/>
        <w:rPr>
          <w:rFonts w:ascii="GHEA Grapalat" w:hAnsi="GHEA Grapalat" w:cstheme="minorHAnsi"/>
          <w:lang w:val="hy-AM"/>
        </w:rPr>
      </w:pPr>
    </w:p>
    <w:p w14:paraId="248FBA07" w14:textId="77777777" w:rsidR="00576B9F" w:rsidRPr="007029CB" w:rsidRDefault="00576B9F" w:rsidP="007029CB">
      <w:pPr>
        <w:spacing w:after="0"/>
        <w:ind w:left="0" w:firstLine="0"/>
        <w:rPr>
          <w:rStyle w:val="Strong"/>
          <w:rFonts w:ascii="GHEA Grapalat" w:hAnsi="GHEA Grapalat" w:cstheme="minorHAnsi"/>
          <w:lang w:val="hy-AM"/>
        </w:rPr>
      </w:pPr>
      <w:r w:rsidRPr="007029CB">
        <w:rPr>
          <w:rStyle w:val="Strong"/>
          <w:rFonts w:ascii="GHEA Grapalat" w:hAnsi="GHEA Grapalat" w:cstheme="minorHAnsi"/>
          <w:lang w:val="hy-AM"/>
        </w:rPr>
        <w:t xml:space="preserve">Հանրային քննարկման արձանագրություններ, որոնք անցկացվել են կլաստերների տեղանքներում (երկրորդ փուլ) </w:t>
      </w:r>
    </w:p>
    <w:p w14:paraId="38E06041" w14:textId="77777777" w:rsidR="00576B9F" w:rsidRPr="007029CB" w:rsidRDefault="00576B9F" w:rsidP="007029CB">
      <w:pPr>
        <w:ind w:left="0" w:firstLine="0"/>
        <w:rPr>
          <w:rFonts w:ascii="GHEA Grapalat" w:hAnsi="GHEA Grapalat" w:cstheme="minorHAnsi"/>
          <w:lang w:val="hy-AM"/>
        </w:rPr>
      </w:pPr>
      <w:r w:rsidRPr="007029CB">
        <w:rPr>
          <w:rFonts w:ascii="GHEA Grapalat" w:hAnsi="GHEA Grapalat" w:cstheme="minorHAnsi"/>
          <w:lang w:val="hy-AM"/>
        </w:rPr>
        <w:t>Հանրային քննարկումների վայրերը, անցկացման օրերը և մասնակիցների թվաքանակը ներկայացված են ստորև.</w:t>
      </w:r>
    </w:p>
    <w:p w14:paraId="12D982EB" w14:textId="77777777" w:rsidR="00576B9F" w:rsidRPr="007029CB" w:rsidRDefault="00576B9F" w:rsidP="007029CB">
      <w:pPr>
        <w:ind w:left="0" w:firstLine="0"/>
        <w:rPr>
          <w:rFonts w:ascii="GHEA Grapalat" w:hAnsi="GHEA Grapalat" w:cstheme="minorHAnsi"/>
          <w:lang w:val="hy-AM"/>
        </w:rPr>
      </w:pPr>
    </w:p>
    <w:tbl>
      <w:tblPr>
        <w:tblStyle w:val="LightShading"/>
        <w:tblW w:w="0" w:type="auto"/>
        <w:tblLayout w:type="fixed"/>
        <w:tblLook w:val="04A0" w:firstRow="1" w:lastRow="0" w:firstColumn="1" w:lastColumn="0" w:noHBand="0" w:noVBand="1"/>
      </w:tblPr>
      <w:tblGrid>
        <w:gridCol w:w="2533"/>
        <w:gridCol w:w="1544"/>
        <w:gridCol w:w="976"/>
        <w:gridCol w:w="855"/>
        <w:gridCol w:w="3140"/>
      </w:tblGrid>
      <w:tr w:rsidR="00576B9F" w:rsidRPr="007029CB" w14:paraId="311213F8" w14:textId="77777777" w:rsidTr="009D0AF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3" w:type="dxa"/>
          </w:tcPr>
          <w:p w14:paraId="3D803B07" w14:textId="77777777" w:rsidR="00576B9F" w:rsidRPr="007029CB" w:rsidRDefault="00576B9F" w:rsidP="007029CB">
            <w:pPr>
              <w:spacing w:after="120"/>
              <w:jc w:val="both"/>
              <w:rPr>
                <w:rFonts w:ascii="GHEA Grapalat" w:hAnsi="GHEA Grapalat" w:cstheme="minorHAnsi"/>
                <w:b w:val="0"/>
                <w:sz w:val="21"/>
                <w:szCs w:val="21"/>
                <w:lang w:val="hy-AM"/>
              </w:rPr>
            </w:pPr>
            <w:r w:rsidRPr="007029CB">
              <w:rPr>
                <w:rFonts w:ascii="GHEA Grapalat" w:hAnsi="GHEA Grapalat" w:cstheme="minorHAnsi"/>
                <w:sz w:val="21"/>
                <w:szCs w:val="21"/>
                <w:lang w:val="hy-AM"/>
              </w:rPr>
              <w:t>Վայրը</w:t>
            </w:r>
          </w:p>
        </w:tc>
        <w:tc>
          <w:tcPr>
            <w:tcW w:w="1544" w:type="dxa"/>
          </w:tcPr>
          <w:p w14:paraId="7B654438" w14:textId="77777777" w:rsidR="00576B9F" w:rsidRPr="007029CB" w:rsidRDefault="00576B9F" w:rsidP="007029CB">
            <w:pPr>
              <w:spacing w:after="120"/>
              <w:jc w:val="both"/>
              <w:cnfStyle w:val="100000000000" w:firstRow="1" w:lastRow="0" w:firstColumn="0" w:lastColumn="0" w:oddVBand="0" w:evenVBand="0" w:oddHBand="0" w:evenHBand="0" w:firstRowFirstColumn="0" w:firstRowLastColumn="0" w:lastRowFirstColumn="0" w:lastRowLastColumn="0"/>
              <w:rPr>
                <w:rFonts w:ascii="GHEA Grapalat" w:hAnsi="GHEA Grapalat" w:cstheme="minorHAnsi"/>
                <w:b w:val="0"/>
                <w:sz w:val="21"/>
                <w:szCs w:val="21"/>
                <w:lang w:val="hy-AM"/>
              </w:rPr>
            </w:pPr>
            <w:r w:rsidRPr="007029CB">
              <w:rPr>
                <w:rFonts w:ascii="GHEA Grapalat" w:hAnsi="GHEA Grapalat" w:cstheme="minorHAnsi"/>
                <w:sz w:val="21"/>
                <w:szCs w:val="21"/>
                <w:lang w:val="hy-AM"/>
              </w:rPr>
              <w:t>Ամսաթիվ,  ժամ</w:t>
            </w:r>
          </w:p>
        </w:tc>
        <w:tc>
          <w:tcPr>
            <w:tcW w:w="976" w:type="dxa"/>
          </w:tcPr>
          <w:p w14:paraId="76F71FE3" w14:textId="77777777" w:rsidR="00576B9F" w:rsidRPr="007029CB" w:rsidRDefault="00576B9F" w:rsidP="007029CB">
            <w:pPr>
              <w:spacing w:after="120"/>
              <w:jc w:val="both"/>
              <w:cnfStyle w:val="100000000000" w:firstRow="1" w:lastRow="0" w:firstColumn="0" w:lastColumn="0" w:oddVBand="0" w:evenVBand="0" w:oddHBand="0" w:evenHBand="0" w:firstRowFirstColumn="0" w:firstRowLastColumn="0" w:lastRowFirstColumn="0" w:lastRowLastColumn="0"/>
              <w:rPr>
                <w:rFonts w:ascii="GHEA Grapalat" w:hAnsi="GHEA Grapalat" w:cstheme="minorHAnsi"/>
                <w:b w:val="0"/>
                <w:sz w:val="21"/>
                <w:szCs w:val="21"/>
                <w:lang w:val="hy-AM"/>
              </w:rPr>
            </w:pPr>
            <w:r w:rsidRPr="007029CB">
              <w:rPr>
                <w:rFonts w:ascii="GHEA Grapalat" w:hAnsi="GHEA Grapalat" w:cstheme="minorHAnsi"/>
                <w:sz w:val="21"/>
                <w:szCs w:val="21"/>
                <w:lang w:val="hy-AM"/>
              </w:rPr>
              <w:t>Ընդհանուր մասնակիցների քանակ</w:t>
            </w:r>
          </w:p>
        </w:tc>
        <w:tc>
          <w:tcPr>
            <w:tcW w:w="855" w:type="dxa"/>
          </w:tcPr>
          <w:p w14:paraId="018F37F0" w14:textId="77777777" w:rsidR="00576B9F" w:rsidRPr="007029CB" w:rsidRDefault="00576B9F" w:rsidP="007029CB">
            <w:pPr>
              <w:spacing w:after="120"/>
              <w:jc w:val="both"/>
              <w:cnfStyle w:val="100000000000" w:firstRow="1" w:lastRow="0" w:firstColumn="0" w:lastColumn="0" w:oddVBand="0" w:evenVBand="0" w:oddHBand="0" w:evenHBand="0" w:firstRowFirstColumn="0" w:firstRowLastColumn="0" w:lastRowFirstColumn="0" w:lastRowLastColumn="0"/>
              <w:rPr>
                <w:rFonts w:ascii="GHEA Grapalat" w:hAnsi="GHEA Grapalat" w:cstheme="minorHAnsi"/>
                <w:b w:val="0"/>
                <w:sz w:val="21"/>
                <w:szCs w:val="21"/>
                <w:lang w:val="hy-AM"/>
              </w:rPr>
            </w:pPr>
            <w:r w:rsidRPr="007029CB">
              <w:rPr>
                <w:rFonts w:ascii="GHEA Grapalat" w:hAnsi="GHEA Grapalat" w:cstheme="minorHAnsi"/>
                <w:sz w:val="21"/>
                <w:szCs w:val="21"/>
                <w:lang w:val="hy-AM"/>
              </w:rPr>
              <w:t>Կանանց քանակ</w:t>
            </w:r>
          </w:p>
        </w:tc>
        <w:tc>
          <w:tcPr>
            <w:tcW w:w="3140" w:type="dxa"/>
          </w:tcPr>
          <w:p w14:paraId="6E619806" w14:textId="77777777" w:rsidR="00576B9F" w:rsidRPr="007029CB" w:rsidRDefault="00576B9F" w:rsidP="007029CB">
            <w:pPr>
              <w:jc w:val="both"/>
              <w:cnfStyle w:val="100000000000" w:firstRow="1" w:lastRow="0" w:firstColumn="0" w:lastColumn="0" w:oddVBand="0" w:evenVBand="0" w:oddHBand="0" w:evenHBand="0" w:firstRowFirstColumn="0" w:firstRowLastColumn="0" w:lastRowFirstColumn="0" w:lastRowLastColumn="0"/>
              <w:rPr>
                <w:rFonts w:ascii="GHEA Grapalat" w:hAnsi="GHEA Grapalat" w:cstheme="minorHAnsi"/>
                <w:lang w:val="hy-AM"/>
              </w:rPr>
            </w:pPr>
            <w:r w:rsidRPr="007029CB">
              <w:rPr>
                <w:rFonts w:ascii="GHEA Grapalat" w:hAnsi="GHEA Grapalat" w:cstheme="minorHAnsi"/>
                <w:lang w:val="hy-AM"/>
              </w:rPr>
              <w:t>Մասնակից նպատակային խմբեր</w:t>
            </w:r>
          </w:p>
        </w:tc>
      </w:tr>
      <w:tr w:rsidR="00576B9F" w:rsidRPr="007029CB" w14:paraId="37B7F3D4" w14:textId="77777777" w:rsidTr="009D0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3" w:type="dxa"/>
          </w:tcPr>
          <w:p w14:paraId="1D94E4CB" w14:textId="77777777" w:rsidR="00576B9F" w:rsidRPr="007029CB" w:rsidRDefault="00576B9F" w:rsidP="007029CB">
            <w:pPr>
              <w:spacing w:after="120"/>
              <w:jc w:val="both"/>
              <w:rPr>
                <w:rFonts w:ascii="GHEA Grapalat" w:hAnsi="GHEA Grapalat" w:cstheme="minorHAnsi"/>
                <w:sz w:val="21"/>
                <w:szCs w:val="21"/>
              </w:rPr>
            </w:pPr>
            <w:r w:rsidRPr="007029CB">
              <w:rPr>
                <w:rFonts w:ascii="GHEA Grapalat" w:eastAsia="Times New Roman" w:hAnsi="GHEA Grapalat" w:cstheme="minorHAnsi"/>
                <w:color w:val="000000"/>
                <w:sz w:val="21"/>
                <w:szCs w:val="21"/>
                <w:bdr w:val="none" w:sz="0" w:space="0" w:color="auto" w:frame="1"/>
                <w:lang w:val="hy-AM" w:eastAsia="en-GB"/>
              </w:rPr>
              <w:t>Դիլիջանի համայնքապետարան</w:t>
            </w:r>
            <w:r w:rsidRPr="007029CB">
              <w:rPr>
                <w:rFonts w:ascii="GHEA Grapalat" w:eastAsia="Times New Roman" w:hAnsi="GHEA Grapalat" w:cstheme="minorHAnsi"/>
                <w:color w:val="000000"/>
                <w:sz w:val="21"/>
                <w:szCs w:val="21"/>
                <w:bdr w:val="none" w:sz="0" w:space="0" w:color="auto" w:frame="1"/>
                <w:lang w:eastAsia="en-GB"/>
              </w:rPr>
              <w:t>(</w:t>
            </w:r>
            <w:r w:rsidRPr="007029CB">
              <w:rPr>
                <w:rFonts w:ascii="GHEA Grapalat" w:eastAsia="Times New Roman" w:hAnsi="GHEA Grapalat" w:cstheme="minorHAnsi"/>
                <w:color w:val="000000"/>
                <w:sz w:val="21"/>
                <w:szCs w:val="21"/>
                <w:bdr w:val="none" w:sz="0" w:space="0" w:color="auto" w:frame="1"/>
                <w:lang w:val="hy-AM" w:eastAsia="en-GB"/>
              </w:rPr>
              <w:t>Դիլիջան կլաստեր</w:t>
            </w:r>
            <w:r w:rsidRPr="007029CB">
              <w:rPr>
                <w:rFonts w:ascii="GHEA Grapalat" w:eastAsia="Times New Roman" w:hAnsi="GHEA Grapalat" w:cstheme="minorHAnsi"/>
                <w:color w:val="000000"/>
                <w:sz w:val="21"/>
                <w:szCs w:val="21"/>
                <w:bdr w:val="none" w:sz="0" w:space="0" w:color="auto" w:frame="1"/>
                <w:lang w:eastAsia="en-GB"/>
              </w:rPr>
              <w:t>)</w:t>
            </w:r>
          </w:p>
        </w:tc>
        <w:tc>
          <w:tcPr>
            <w:tcW w:w="1544" w:type="dxa"/>
          </w:tcPr>
          <w:p w14:paraId="7419EF19" w14:textId="77777777" w:rsidR="00576B9F" w:rsidRPr="007029CB" w:rsidRDefault="00576B9F" w:rsidP="007029CB">
            <w:pPr>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cstheme="minorHAnsi"/>
                <w:sz w:val="21"/>
                <w:szCs w:val="21"/>
                <w:lang w:val="hy-AM"/>
              </w:rPr>
            </w:pPr>
            <w:r w:rsidRPr="007029CB">
              <w:rPr>
                <w:rFonts w:ascii="GHEA Grapalat" w:hAnsi="GHEA Grapalat" w:cstheme="minorHAnsi"/>
                <w:sz w:val="21"/>
                <w:szCs w:val="21"/>
                <w:lang w:val="hy-AM"/>
              </w:rPr>
              <w:t>22 օգոստոս, 11:30</w:t>
            </w:r>
          </w:p>
        </w:tc>
        <w:tc>
          <w:tcPr>
            <w:tcW w:w="976" w:type="dxa"/>
          </w:tcPr>
          <w:p w14:paraId="21F68A7E" w14:textId="77777777" w:rsidR="00576B9F" w:rsidRPr="007029CB" w:rsidRDefault="00576B9F" w:rsidP="007029CB">
            <w:pPr>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cstheme="minorHAnsi"/>
                <w:sz w:val="21"/>
                <w:szCs w:val="21"/>
              </w:rPr>
            </w:pPr>
            <w:r w:rsidRPr="007029CB">
              <w:rPr>
                <w:rFonts w:ascii="GHEA Grapalat" w:hAnsi="GHEA Grapalat" w:cstheme="minorHAnsi"/>
                <w:sz w:val="21"/>
                <w:szCs w:val="21"/>
                <w:lang w:val="hy-AM"/>
              </w:rPr>
              <w:t>1</w:t>
            </w:r>
            <w:r w:rsidRPr="007029CB">
              <w:rPr>
                <w:rFonts w:ascii="GHEA Grapalat" w:hAnsi="GHEA Grapalat" w:cstheme="minorHAnsi"/>
                <w:sz w:val="21"/>
                <w:szCs w:val="21"/>
              </w:rPr>
              <w:t>6</w:t>
            </w:r>
          </w:p>
        </w:tc>
        <w:tc>
          <w:tcPr>
            <w:tcW w:w="855" w:type="dxa"/>
          </w:tcPr>
          <w:p w14:paraId="0A2BD9B8" w14:textId="77777777" w:rsidR="00576B9F" w:rsidRPr="007029CB" w:rsidRDefault="00576B9F" w:rsidP="007029CB">
            <w:pPr>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cstheme="minorHAnsi"/>
                <w:sz w:val="21"/>
                <w:szCs w:val="21"/>
              </w:rPr>
            </w:pPr>
            <w:r w:rsidRPr="007029CB">
              <w:rPr>
                <w:rFonts w:ascii="GHEA Grapalat" w:hAnsi="GHEA Grapalat" w:cstheme="minorHAnsi"/>
                <w:sz w:val="21"/>
                <w:szCs w:val="21"/>
              </w:rPr>
              <w:t>6</w:t>
            </w:r>
          </w:p>
        </w:tc>
        <w:tc>
          <w:tcPr>
            <w:tcW w:w="3140" w:type="dxa"/>
          </w:tcPr>
          <w:p w14:paraId="4F4C286E" w14:textId="77777777" w:rsidR="00576B9F" w:rsidRPr="007029CB" w:rsidRDefault="00576B9F" w:rsidP="007029CB">
            <w:pPr>
              <w:jc w:val="both"/>
              <w:cnfStyle w:val="000000100000" w:firstRow="0" w:lastRow="0" w:firstColumn="0" w:lastColumn="0" w:oddVBand="0" w:evenVBand="0" w:oddHBand="1" w:evenHBand="0" w:firstRowFirstColumn="0" w:firstRowLastColumn="0" w:lastRowFirstColumn="0" w:lastRowLastColumn="0"/>
              <w:rPr>
                <w:rFonts w:ascii="GHEA Grapalat" w:hAnsi="GHEA Grapalat" w:cstheme="minorHAnsi"/>
              </w:rPr>
            </w:pPr>
            <w:r w:rsidRPr="007029CB">
              <w:rPr>
                <w:rFonts w:ascii="GHEA Grapalat" w:hAnsi="GHEA Grapalat"/>
              </w:rPr>
              <w:t>Համայնք</w:t>
            </w:r>
            <w:r w:rsidRPr="007029CB">
              <w:rPr>
                <w:rFonts w:ascii="GHEA Grapalat" w:hAnsi="GHEA Grapalat"/>
                <w:lang w:val="hy-AM"/>
              </w:rPr>
              <w:t>ից ներկայացուցիչ</w:t>
            </w:r>
            <w:r w:rsidRPr="007029CB">
              <w:rPr>
                <w:rFonts w:ascii="GHEA Grapalat" w:hAnsi="GHEA Grapalat"/>
              </w:rPr>
              <w:t>ներ, ՀԿ-ներ, բնակիչներ</w:t>
            </w:r>
          </w:p>
        </w:tc>
      </w:tr>
      <w:tr w:rsidR="00576B9F" w:rsidRPr="007029CB" w14:paraId="18F839B1" w14:textId="77777777" w:rsidTr="009D0AFD">
        <w:tc>
          <w:tcPr>
            <w:cnfStyle w:val="001000000000" w:firstRow="0" w:lastRow="0" w:firstColumn="1" w:lastColumn="0" w:oddVBand="0" w:evenVBand="0" w:oddHBand="0" w:evenHBand="0" w:firstRowFirstColumn="0" w:firstRowLastColumn="0" w:lastRowFirstColumn="0" w:lastRowLastColumn="0"/>
            <w:tcW w:w="2533" w:type="dxa"/>
          </w:tcPr>
          <w:p w14:paraId="2711ED20" w14:textId="77777777" w:rsidR="00576B9F" w:rsidRPr="007029CB" w:rsidRDefault="00576B9F" w:rsidP="007029CB">
            <w:pPr>
              <w:spacing w:after="120"/>
              <w:jc w:val="both"/>
              <w:rPr>
                <w:rFonts w:ascii="GHEA Grapalat" w:hAnsi="GHEA Grapalat" w:cstheme="minorHAnsi"/>
                <w:sz w:val="21"/>
                <w:szCs w:val="21"/>
                <w:lang w:val="hy-AM"/>
              </w:rPr>
            </w:pPr>
            <w:r w:rsidRPr="007029CB">
              <w:rPr>
                <w:rFonts w:ascii="GHEA Grapalat" w:eastAsia="Times New Roman" w:hAnsi="GHEA Grapalat" w:cstheme="minorHAnsi"/>
                <w:color w:val="000000"/>
                <w:sz w:val="21"/>
                <w:szCs w:val="21"/>
                <w:lang w:eastAsia="en-GB"/>
              </w:rPr>
              <w:t>Արարատի մարզպետարան(</w:t>
            </w:r>
            <w:r w:rsidRPr="007029CB">
              <w:rPr>
                <w:rFonts w:ascii="GHEA Grapalat" w:eastAsia="Times New Roman" w:hAnsi="GHEA Grapalat" w:cstheme="minorHAnsi"/>
                <w:color w:val="000000"/>
                <w:sz w:val="21"/>
                <w:szCs w:val="21"/>
                <w:lang w:val="hy-AM" w:eastAsia="en-GB"/>
              </w:rPr>
              <w:t>Դվին կլաստեր</w:t>
            </w:r>
            <w:r w:rsidRPr="007029CB">
              <w:rPr>
                <w:rFonts w:ascii="GHEA Grapalat" w:eastAsia="Times New Roman" w:hAnsi="GHEA Grapalat" w:cstheme="minorHAnsi"/>
                <w:color w:val="000000"/>
                <w:sz w:val="21"/>
                <w:szCs w:val="21"/>
                <w:lang w:eastAsia="en-GB"/>
              </w:rPr>
              <w:t>)</w:t>
            </w:r>
          </w:p>
        </w:tc>
        <w:tc>
          <w:tcPr>
            <w:tcW w:w="1544" w:type="dxa"/>
          </w:tcPr>
          <w:p w14:paraId="75C2A7AF" w14:textId="77777777" w:rsidR="00576B9F" w:rsidRPr="007029CB" w:rsidRDefault="00576B9F" w:rsidP="007029CB">
            <w:pPr>
              <w:spacing w:after="120"/>
              <w:jc w:val="both"/>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1"/>
                <w:szCs w:val="21"/>
                <w:lang w:val="hy-AM"/>
              </w:rPr>
            </w:pPr>
            <w:r w:rsidRPr="007029CB">
              <w:rPr>
                <w:rFonts w:ascii="GHEA Grapalat" w:hAnsi="GHEA Grapalat" w:cstheme="minorHAnsi"/>
                <w:sz w:val="21"/>
                <w:szCs w:val="21"/>
                <w:lang w:val="hy-AM"/>
              </w:rPr>
              <w:t>26 օգոսոտոս, 10։00</w:t>
            </w:r>
          </w:p>
        </w:tc>
        <w:tc>
          <w:tcPr>
            <w:tcW w:w="976" w:type="dxa"/>
          </w:tcPr>
          <w:p w14:paraId="47A7D438" w14:textId="77777777" w:rsidR="00576B9F" w:rsidRPr="007029CB" w:rsidRDefault="00576B9F" w:rsidP="007029CB">
            <w:pPr>
              <w:spacing w:after="120"/>
              <w:jc w:val="both"/>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1"/>
                <w:szCs w:val="21"/>
              </w:rPr>
            </w:pPr>
            <w:r w:rsidRPr="007029CB">
              <w:rPr>
                <w:rFonts w:ascii="GHEA Grapalat" w:hAnsi="GHEA Grapalat" w:cstheme="minorHAnsi"/>
                <w:sz w:val="21"/>
                <w:szCs w:val="21"/>
                <w:lang w:val="hy-AM"/>
              </w:rPr>
              <w:t>2</w:t>
            </w:r>
            <w:r w:rsidRPr="007029CB">
              <w:rPr>
                <w:rFonts w:ascii="GHEA Grapalat" w:hAnsi="GHEA Grapalat" w:cstheme="minorHAnsi"/>
                <w:sz w:val="21"/>
                <w:szCs w:val="21"/>
              </w:rPr>
              <w:t>2</w:t>
            </w:r>
          </w:p>
        </w:tc>
        <w:tc>
          <w:tcPr>
            <w:tcW w:w="855" w:type="dxa"/>
          </w:tcPr>
          <w:p w14:paraId="0C85348D" w14:textId="77777777" w:rsidR="00576B9F" w:rsidRPr="007029CB" w:rsidRDefault="00576B9F" w:rsidP="007029CB">
            <w:pPr>
              <w:spacing w:after="120"/>
              <w:jc w:val="both"/>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1"/>
                <w:szCs w:val="21"/>
              </w:rPr>
            </w:pPr>
            <w:r w:rsidRPr="007029CB">
              <w:rPr>
                <w:rFonts w:ascii="GHEA Grapalat" w:hAnsi="GHEA Grapalat" w:cstheme="minorHAnsi"/>
                <w:sz w:val="21"/>
                <w:szCs w:val="21"/>
                <w:lang w:val="hy-AM"/>
              </w:rPr>
              <w:t>1</w:t>
            </w:r>
            <w:r w:rsidRPr="007029CB">
              <w:rPr>
                <w:rFonts w:ascii="GHEA Grapalat" w:hAnsi="GHEA Grapalat" w:cstheme="minorHAnsi"/>
                <w:sz w:val="21"/>
                <w:szCs w:val="21"/>
              </w:rPr>
              <w:t>4</w:t>
            </w:r>
          </w:p>
        </w:tc>
        <w:tc>
          <w:tcPr>
            <w:tcW w:w="3140" w:type="dxa"/>
          </w:tcPr>
          <w:p w14:paraId="6D3DAE48" w14:textId="77777777" w:rsidR="00576B9F" w:rsidRPr="007029CB" w:rsidRDefault="00576B9F" w:rsidP="007029CB">
            <w:pPr>
              <w:jc w:val="both"/>
              <w:cnfStyle w:val="000000000000" w:firstRow="0" w:lastRow="0" w:firstColumn="0" w:lastColumn="0" w:oddVBand="0" w:evenVBand="0" w:oddHBand="0" w:evenHBand="0" w:firstRowFirstColumn="0" w:firstRowLastColumn="0" w:lastRowFirstColumn="0" w:lastRowLastColumn="0"/>
              <w:rPr>
                <w:rFonts w:ascii="GHEA Grapalat" w:hAnsi="GHEA Grapalat" w:cstheme="minorHAnsi"/>
                <w:lang w:val="hy-AM"/>
              </w:rPr>
            </w:pPr>
            <w:r w:rsidRPr="007029CB">
              <w:rPr>
                <w:rFonts w:ascii="GHEA Grapalat" w:hAnsi="GHEA Grapalat" w:cstheme="minorHAnsi"/>
                <w:lang w:val="hy-AM"/>
              </w:rPr>
              <w:t>Ներկայացուցիչներ համայնքներից, մարզպետարանից,</w:t>
            </w:r>
          </w:p>
          <w:p w14:paraId="7253EEAC" w14:textId="77777777" w:rsidR="00576B9F" w:rsidRPr="007029CB" w:rsidRDefault="00576B9F" w:rsidP="007029CB">
            <w:pPr>
              <w:jc w:val="both"/>
              <w:cnfStyle w:val="000000000000" w:firstRow="0" w:lastRow="0" w:firstColumn="0" w:lastColumn="0" w:oddVBand="0" w:evenVBand="0" w:oddHBand="0" w:evenHBand="0" w:firstRowFirstColumn="0" w:firstRowLastColumn="0" w:lastRowFirstColumn="0" w:lastRowLastColumn="0"/>
              <w:rPr>
                <w:rFonts w:ascii="GHEA Grapalat" w:hAnsi="GHEA Grapalat" w:cstheme="minorHAnsi"/>
                <w:lang w:val="hy-AM"/>
              </w:rPr>
            </w:pPr>
            <w:r w:rsidRPr="007029CB">
              <w:rPr>
                <w:rFonts w:ascii="GHEA Grapalat" w:hAnsi="GHEA Grapalat" w:cstheme="minorHAnsi"/>
                <w:lang w:val="hy-AM"/>
              </w:rPr>
              <w:t>Զբոսաշրջության ոլորտից</w:t>
            </w:r>
          </w:p>
        </w:tc>
      </w:tr>
      <w:tr w:rsidR="00576B9F" w:rsidRPr="007029CB" w14:paraId="49A93313" w14:textId="77777777" w:rsidTr="009D0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3" w:type="dxa"/>
          </w:tcPr>
          <w:p w14:paraId="05CA02DC" w14:textId="77777777" w:rsidR="00576B9F" w:rsidRPr="007029CB" w:rsidRDefault="00576B9F" w:rsidP="007029CB">
            <w:pPr>
              <w:spacing w:after="120"/>
              <w:jc w:val="both"/>
              <w:rPr>
                <w:rFonts w:ascii="GHEA Grapalat" w:eastAsia="Times New Roman" w:hAnsi="GHEA Grapalat" w:cstheme="minorHAnsi"/>
                <w:color w:val="000000"/>
                <w:sz w:val="21"/>
                <w:szCs w:val="21"/>
                <w:lang w:eastAsia="en-GB"/>
              </w:rPr>
            </w:pPr>
            <w:r w:rsidRPr="007029CB">
              <w:rPr>
                <w:rFonts w:ascii="GHEA Grapalat" w:eastAsia="Times New Roman" w:hAnsi="GHEA Grapalat" w:cstheme="minorHAnsi"/>
                <w:color w:val="000000"/>
                <w:sz w:val="21"/>
                <w:szCs w:val="21"/>
                <w:lang w:eastAsia="en-GB"/>
              </w:rPr>
              <w:t>Վայոց ձորի մարզպետարան(</w:t>
            </w:r>
            <w:r w:rsidRPr="007029CB">
              <w:rPr>
                <w:rFonts w:ascii="GHEA Grapalat" w:eastAsia="Times New Roman" w:hAnsi="GHEA Grapalat" w:cstheme="minorHAnsi"/>
                <w:color w:val="000000"/>
                <w:sz w:val="21"/>
                <w:szCs w:val="21"/>
                <w:lang w:val="hy-AM" w:eastAsia="en-GB"/>
              </w:rPr>
              <w:t>Ջերմուկ, Արենի, Եղեգիս</w:t>
            </w:r>
            <w:r w:rsidRPr="007029CB">
              <w:rPr>
                <w:rFonts w:ascii="GHEA Grapalat" w:eastAsia="Times New Roman" w:hAnsi="GHEA Grapalat" w:cstheme="minorHAnsi"/>
                <w:color w:val="000000"/>
                <w:sz w:val="21"/>
                <w:szCs w:val="21"/>
                <w:lang w:eastAsia="en-GB"/>
              </w:rPr>
              <w:t>)</w:t>
            </w:r>
          </w:p>
        </w:tc>
        <w:tc>
          <w:tcPr>
            <w:tcW w:w="1544" w:type="dxa"/>
          </w:tcPr>
          <w:p w14:paraId="31DC774F" w14:textId="77777777" w:rsidR="00576B9F" w:rsidRPr="007029CB" w:rsidRDefault="00576B9F" w:rsidP="007029CB">
            <w:pPr>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cstheme="minorHAnsi"/>
                <w:sz w:val="21"/>
                <w:szCs w:val="21"/>
                <w:lang w:val="hy-AM"/>
              </w:rPr>
            </w:pPr>
            <w:r w:rsidRPr="007029CB">
              <w:rPr>
                <w:rFonts w:ascii="GHEA Grapalat" w:hAnsi="GHEA Grapalat" w:cstheme="minorHAnsi"/>
                <w:sz w:val="21"/>
                <w:szCs w:val="21"/>
                <w:lang w:val="hy-AM"/>
              </w:rPr>
              <w:t>27 օգոսոտոս, 14։00</w:t>
            </w:r>
          </w:p>
        </w:tc>
        <w:tc>
          <w:tcPr>
            <w:tcW w:w="976" w:type="dxa"/>
          </w:tcPr>
          <w:p w14:paraId="71D9CCD1" w14:textId="77777777" w:rsidR="00576B9F" w:rsidRPr="007029CB" w:rsidRDefault="00576B9F" w:rsidP="007029CB">
            <w:pPr>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cstheme="minorHAnsi"/>
                <w:sz w:val="21"/>
                <w:szCs w:val="21"/>
              </w:rPr>
            </w:pPr>
            <w:r w:rsidRPr="007029CB">
              <w:rPr>
                <w:rFonts w:ascii="GHEA Grapalat" w:hAnsi="GHEA Grapalat" w:cstheme="minorHAnsi"/>
                <w:sz w:val="21"/>
                <w:szCs w:val="21"/>
              </w:rPr>
              <w:t>48</w:t>
            </w:r>
          </w:p>
        </w:tc>
        <w:tc>
          <w:tcPr>
            <w:tcW w:w="855" w:type="dxa"/>
          </w:tcPr>
          <w:p w14:paraId="4B9353D4" w14:textId="77777777" w:rsidR="00576B9F" w:rsidRPr="007029CB" w:rsidRDefault="00576B9F" w:rsidP="007029CB">
            <w:pPr>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cstheme="minorHAnsi"/>
                <w:sz w:val="21"/>
                <w:szCs w:val="21"/>
              </w:rPr>
            </w:pPr>
            <w:r w:rsidRPr="007029CB">
              <w:rPr>
                <w:rFonts w:ascii="GHEA Grapalat" w:hAnsi="GHEA Grapalat" w:cstheme="minorHAnsi"/>
                <w:sz w:val="21"/>
                <w:szCs w:val="21"/>
                <w:lang w:val="hy-AM"/>
              </w:rPr>
              <w:t>1</w:t>
            </w:r>
            <w:r w:rsidRPr="007029CB">
              <w:rPr>
                <w:rFonts w:ascii="GHEA Grapalat" w:hAnsi="GHEA Grapalat" w:cstheme="minorHAnsi"/>
                <w:sz w:val="21"/>
                <w:szCs w:val="21"/>
              </w:rPr>
              <w:t>2</w:t>
            </w:r>
          </w:p>
        </w:tc>
        <w:tc>
          <w:tcPr>
            <w:tcW w:w="3140" w:type="dxa"/>
          </w:tcPr>
          <w:p w14:paraId="6E03C70D" w14:textId="77777777" w:rsidR="00576B9F" w:rsidRPr="007029CB" w:rsidRDefault="00576B9F" w:rsidP="007029CB">
            <w:pPr>
              <w:jc w:val="both"/>
              <w:cnfStyle w:val="000000100000" w:firstRow="0" w:lastRow="0" w:firstColumn="0" w:lastColumn="0" w:oddVBand="0" w:evenVBand="0" w:oddHBand="1" w:evenHBand="0" w:firstRowFirstColumn="0" w:firstRowLastColumn="0" w:lastRowFirstColumn="0" w:lastRowLastColumn="0"/>
              <w:rPr>
                <w:rFonts w:ascii="GHEA Grapalat" w:hAnsi="GHEA Grapalat" w:cstheme="minorHAnsi"/>
                <w:lang w:val="hy-AM"/>
              </w:rPr>
            </w:pPr>
            <w:r w:rsidRPr="007029CB">
              <w:rPr>
                <w:rFonts w:ascii="GHEA Grapalat" w:hAnsi="GHEA Grapalat" w:cstheme="minorHAnsi"/>
                <w:lang w:val="hy-AM"/>
              </w:rPr>
              <w:t>Ներկայացուցիչներ համայնքներից, մարզպետարանից,</w:t>
            </w:r>
          </w:p>
          <w:p w14:paraId="21F8322A" w14:textId="77777777" w:rsidR="00576B9F" w:rsidRPr="007029CB" w:rsidRDefault="00576B9F" w:rsidP="007029CB">
            <w:pPr>
              <w:jc w:val="both"/>
              <w:cnfStyle w:val="000000100000" w:firstRow="0" w:lastRow="0" w:firstColumn="0" w:lastColumn="0" w:oddVBand="0" w:evenVBand="0" w:oddHBand="1" w:evenHBand="0" w:firstRowFirstColumn="0" w:firstRowLastColumn="0" w:lastRowFirstColumn="0" w:lastRowLastColumn="0"/>
              <w:rPr>
                <w:rFonts w:ascii="GHEA Grapalat" w:hAnsi="GHEA Grapalat" w:cstheme="minorHAnsi"/>
                <w:lang w:val="hy-AM"/>
              </w:rPr>
            </w:pPr>
            <w:r w:rsidRPr="007029CB">
              <w:rPr>
                <w:rFonts w:ascii="GHEA Grapalat" w:hAnsi="GHEA Grapalat" w:cstheme="minorHAnsi"/>
                <w:lang w:val="hy-AM"/>
              </w:rPr>
              <w:t>Զբոսաշրջության ոլորտից, ՀԿ-ներից և բնակիչներ</w:t>
            </w:r>
          </w:p>
        </w:tc>
      </w:tr>
      <w:tr w:rsidR="00576B9F" w:rsidRPr="007029CB" w14:paraId="0F797775" w14:textId="77777777" w:rsidTr="009D0AFD">
        <w:tc>
          <w:tcPr>
            <w:cnfStyle w:val="001000000000" w:firstRow="0" w:lastRow="0" w:firstColumn="1" w:lastColumn="0" w:oddVBand="0" w:evenVBand="0" w:oddHBand="0" w:evenHBand="0" w:firstRowFirstColumn="0" w:firstRowLastColumn="0" w:lastRowFirstColumn="0" w:lastRowLastColumn="0"/>
            <w:tcW w:w="2533" w:type="dxa"/>
          </w:tcPr>
          <w:p w14:paraId="7B19341E" w14:textId="77777777" w:rsidR="00576B9F" w:rsidRPr="007029CB" w:rsidRDefault="00576B9F" w:rsidP="007029CB">
            <w:pPr>
              <w:spacing w:after="120"/>
              <w:jc w:val="both"/>
              <w:rPr>
                <w:rFonts w:ascii="GHEA Grapalat" w:eastAsia="Times New Roman" w:hAnsi="GHEA Grapalat" w:cstheme="minorHAnsi"/>
                <w:color w:val="000000"/>
                <w:sz w:val="21"/>
                <w:szCs w:val="21"/>
                <w:lang w:eastAsia="en-GB"/>
              </w:rPr>
            </w:pPr>
            <w:r w:rsidRPr="007029CB">
              <w:rPr>
                <w:rFonts w:ascii="GHEA Grapalat" w:eastAsia="Times New Roman" w:hAnsi="GHEA Grapalat" w:cstheme="minorHAnsi"/>
                <w:color w:val="000000"/>
                <w:sz w:val="21"/>
                <w:szCs w:val="21"/>
                <w:lang w:eastAsia="en-GB"/>
              </w:rPr>
              <w:t>Գորիսի համայնքապետարան(</w:t>
            </w:r>
            <w:r w:rsidRPr="007029CB">
              <w:rPr>
                <w:rFonts w:ascii="GHEA Grapalat" w:eastAsia="Times New Roman" w:hAnsi="GHEA Grapalat" w:cstheme="minorHAnsi"/>
                <w:color w:val="000000"/>
                <w:sz w:val="21"/>
                <w:szCs w:val="21"/>
                <w:lang w:val="hy-AM" w:eastAsia="en-GB"/>
              </w:rPr>
              <w:t>Գորիս կլաստեր</w:t>
            </w:r>
            <w:r w:rsidRPr="007029CB">
              <w:rPr>
                <w:rFonts w:ascii="GHEA Grapalat" w:eastAsia="Times New Roman" w:hAnsi="GHEA Grapalat" w:cstheme="minorHAnsi"/>
                <w:color w:val="000000"/>
                <w:sz w:val="21"/>
                <w:szCs w:val="21"/>
                <w:lang w:eastAsia="en-GB"/>
              </w:rPr>
              <w:t>)</w:t>
            </w:r>
          </w:p>
        </w:tc>
        <w:tc>
          <w:tcPr>
            <w:tcW w:w="1544" w:type="dxa"/>
          </w:tcPr>
          <w:p w14:paraId="10F16966" w14:textId="77777777" w:rsidR="00576B9F" w:rsidRPr="007029CB" w:rsidRDefault="00576B9F" w:rsidP="007029CB">
            <w:pPr>
              <w:spacing w:after="120"/>
              <w:jc w:val="both"/>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1"/>
                <w:szCs w:val="21"/>
                <w:lang w:val="hy-AM"/>
              </w:rPr>
            </w:pPr>
            <w:r w:rsidRPr="007029CB">
              <w:rPr>
                <w:rFonts w:ascii="GHEA Grapalat" w:hAnsi="GHEA Grapalat" w:cstheme="minorHAnsi"/>
                <w:sz w:val="21"/>
                <w:szCs w:val="21"/>
                <w:lang w:val="hy-AM"/>
              </w:rPr>
              <w:t>28 օգոստոս, 11։00</w:t>
            </w:r>
          </w:p>
        </w:tc>
        <w:tc>
          <w:tcPr>
            <w:tcW w:w="976" w:type="dxa"/>
          </w:tcPr>
          <w:p w14:paraId="18652355" w14:textId="77777777" w:rsidR="00576B9F" w:rsidRPr="007029CB" w:rsidRDefault="00576B9F" w:rsidP="007029CB">
            <w:pPr>
              <w:spacing w:after="120"/>
              <w:jc w:val="both"/>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1"/>
                <w:szCs w:val="21"/>
              </w:rPr>
            </w:pPr>
            <w:r w:rsidRPr="007029CB">
              <w:rPr>
                <w:rFonts w:ascii="GHEA Grapalat" w:hAnsi="GHEA Grapalat" w:cstheme="minorHAnsi"/>
                <w:sz w:val="21"/>
                <w:szCs w:val="21"/>
                <w:lang w:val="hy-AM"/>
              </w:rPr>
              <w:t>3</w:t>
            </w:r>
            <w:r w:rsidRPr="007029CB">
              <w:rPr>
                <w:rFonts w:ascii="GHEA Grapalat" w:hAnsi="GHEA Grapalat" w:cstheme="minorHAnsi"/>
                <w:sz w:val="21"/>
                <w:szCs w:val="21"/>
              </w:rPr>
              <w:t>3</w:t>
            </w:r>
          </w:p>
        </w:tc>
        <w:tc>
          <w:tcPr>
            <w:tcW w:w="855" w:type="dxa"/>
          </w:tcPr>
          <w:p w14:paraId="7B092CF9" w14:textId="77777777" w:rsidR="00576B9F" w:rsidRPr="007029CB" w:rsidRDefault="00576B9F" w:rsidP="007029CB">
            <w:pPr>
              <w:spacing w:after="120"/>
              <w:jc w:val="both"/>
              <w:cnfStyle w:val="000000000000" w:firstRow="0" w:lastRow="0" w:firstColumn="0" w:lastColumn="0" w:oddVBand="0" w:evenVBand="0" w:oddHBand="0" w:evenHBand="0" w:firstRowFirstColumn="0" w:firstRowLastColumn="0" w:lastRowFirstColumn="0" w:lastRowLastColumn="0"/>
              <w:rPr>
                <w:rFonts w:ascii="GHEA Grapalat" w:hAnsi="GHEA Grapalat" w:cstheme="minorHAnsi"/>
                <w:sz w:val="21"/>
                <w:szCs w:val="21"/>
              </w:rPr>
            </w:pPr>
            <w:r w:rsidRPr="007029CB">
              <w:rPr>
                <w:rFonts w:ascii="GHEA Grapalat" w:hAnsi="GHEA Grapalat" w:cstheme="minorHAnsi"/>
                <w:sz w:val="21"/>
                <w:szCs w:val="21"/>
                <w:lang w:val="hy-AM"/>
              </w:rPr>
              <w:t>2</w:t>
            </w:r>
            <w:r w:rsidRPr="007029CB">
              <w:rPr>
                <w:rFonts w:ascii="GHEA Grapalat" w:hAnsi="GHEA Grapalat" w:cstheme="minorHAnsi"/>
                <w:sz w:val="21"/>
                <w:szCs w:val="21"/>
              </w:rPr>
              <w:t>3</w:t>
            </w:r>
          </w:p>
        </w:tc>
        <w:tc>
          <w:tcPr>
            <w:tcW w:w="3140" w:type="dxa"/>
          </w:tcPr>
          <w:p w14:paraId="2A0F3608" w14:textId="77777777" w:rsidR="00576B9F" w:rsidRPr="007029CB" w:rsidRDefault="00576B9F" w:rsidP="007029CB">
            <w:pPr>
              <w:jc w:val="both"/>
              <w:cnfStyle w:val="000000000000" w:firstRow="0" w:lastRow="0" w:firstColumn="0" w:lastColumn="0" w:oddVBand="0" w:evenVBand="0" w:oddHBand="0" w:evenHBand="0" w:firstRowFirstColumn="0" w:firstRowLastColumn="0" w:lastRowFirstColumn="0" w:lastRowLastColumn="0"/>
              <w:rPr>
                <w:rFonts w:ascii="GHEA Grapalat" w:hAnsi="GHEA Grapalat" w:cstheme="minorHAnsi"/>
                <w:lang w:val="hy-AM"/>
              </w:rPr>
            </w:pPr>
            <w:r w:rsidRPr="007029CB">
              <w:rPr>
                <w:rFonts w:ascii="GHEA Grapalat" w:hAnsi="GHEA Grapalat" w:cstheme="minorHAnsi"/>
                <w:lang w:val="hy-AM"/>
              </w:rPr>
              <w:t xml:space="preserve">Ներկայացուցիչներ համայնքներից, </w:t>
            </w:r>
          </w:p>
          <w:p w14:paraId="2498A833" w14:textId="77777777" w:rsidR="00576B9F" w:rsidRPr="007029CB" w:rsidRDefault="00576B9F" w:rsidP="007029CB">
            <w:pPr>
              <w:jc w:val="both"/>
              <w:cnfStyle w:val="000000000000" w:firstRow="0" w:lastRow="0" w:firstColumn="0" w:lastColumn="0" w:oddVBand="0" w:evenVBand="0" w:oddHBand="0" w:evenHBand="0" w:firstRowFirstColumn="0" w:firstRowLastColumn="0" w:lastRowFirstColumn="0" w:lastRowLastColumn="0"/>
              <w:rPr>
                <w:rFonts w:ascii="GHEA Grapalat" w:hAnsi="GHEA Grapalat" w:cstheme="minorHAnsi"/>
                <w:lang w:val="hy-AM"/>
              </w:rPr>
            </w:pPr>
            <w:r w:rsidRPr="007029CB">
              <w:rPr>
                <w:rFonts w:ascii="GHEA Grapalat" w:hAnsi="GHEA Grapalat" w:cstheme="minorHAnsi"/>
                <w:lang w:val="hy-AM"/>
              </w:rPr>
              <w:t>Զբոսաշրջության ոլորտից, ՀԿ-ներից և բնակիչներ</w:t>
            </w:r>
          </w:p>
        </w:tc>
      </w:tr>
      <w:tr w:rsidR="00576B9F" w:rsidRPr="007029CB" w14:paraId="032FC96C" w14:textId="77777777" w:rsidTr="009D0A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3" w:type="dxa"/>
          </w:tcPr>
          <w:p w14:paraId="41E88F8E" w14:textId="77777777" w:rsidR="00576B9F" w:rsidRPr="007029CB" w:rsidRDefault="00576B9F" w:rsidP="007029CB">
            <w:pPr>
              <w:spacing w:after="120"/>
              <w:jc w:val="both"/>
              <w:rPr>
                <w:rFonts w:ascii="GHEA Grapalat" w:eastAsia="Times New Roman" w:hAnsi="GHEA Grapalat" w:cstheme="minorHAnsi"/>
                <w:color w:val="000000"/>
                <w:sz w:val="21"/>
                <w:szCs w:val="21"/>
                <w:lang w:eastAsia="en-GB"/>
              </w:rPr>
            </w:pPr>
            <w:r w:rsidRPr="007029CB">
              <w:rPr>
                <w:rFonts w:ascii="GHEA Grapalat" w:eastAsia="Times New Roman" w:hAnsi="GHEA Grapalat" w:cstheme="minorHAnsi"/>
                <w:color w:val="000000"/>
                <w:sz w:val="21"/>
                <w:szCs w:val="21"/>
                <w:lang w:val="hy-AM" w:eastAsia="en-GB"/>
              </w:rPr>
              <w:t>Շիրակի մարզպետարան</w:t>
            </w:r>
            <w:r w:rsidRPr="007029CB">
              <w:rPr>
                <w:rFonts w:ascii="GHEA Grapalat" w:eastAsia="Times New Roman" w:hAnsi="GHEA Grapalat" w:cstheme="minorHAnsi"/>
                <w:color w:val="000000"/>
                <w:sz w:val="21"/>
                <w:szCs w:val="21"/>
                <w:lang w:eastAsia="en-GB"/>
              </w:rPr>
              <w:t xml:space="preserve"> (</w:t>
            </w:r>
            <w:r w:rsidRPr="007029CB">
              <w:rPr>
                <w:rFonts w:ascii="GHEA Grapalat" w:eastAsia="Times New Roman" w:hAnsi="GHEA Grapalat" w:cstheme="minorHAnsi"/>
                <w:color w:val="000000"/>
                <w:sz w:val="21"/>
                <w:szCs w:val="21"/>
                <w:lang w:val="hy-AM" w:eastAsia="en-GB"/>
              </w:rPr>
              <w:t>Գյումրի կլաստեր</w:t>
            </w:r>
            <w:r w:rsidRPr="007029CB">
              <w:rPr>
                <w:rFonts w:ascii="GHEA Grapalat" w:eastAsia="Times New Roman" w:hAnsi="GHEA Grapalat" w:cstheme="minorHAnsi"/>
                <w:color w:val="000000"/>
                <w:sz w:val="21"/>
                <w:szCs w:val="21"/>
                <w:lang w:eastAsia="en-GB"/>
              </w:rPr>
              <w:t>)</w:t>
            </w:r>
          </w:p>
        </w:tc>
        <w:tc>
          <w:tcPr>
            <w:tcW w:w="1544" w:type="dxa"/>
          </w:tcPr>
          <w:p w14:paraId="11D82271" w14:textId="77777777" w:rsidR="00576B9F" w:rsidRPr="007029CB" w:rsidRDefault="00576B9F" w:rsidP="007029CB">
            <w:pPr>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cstheme="minorHAnsi"/>
                <w:sz w:val="21"/>
                <w:szCs w:val="21"/>
                <w:lang w:val="hy-AM"/>
              </w:rPr>
            </w:pPr>
            <w:r w:rsidRPr="007029CB">
              <w:rPr>
                <w:rFonts w:ascii="GHEA Grapalat" w:hAnsi="GHEA Grapalat" w:cstheme="minorHAnsi"/>
                <w:sz w:val="21"/>
                <w:szCs w:val="21"/>
                <w:lang w:val="hy-AM"/>
              </w:rPr>
              <w:t>08 սեպտեմբեր, 11։00</w:t>
            </w:r>
          </w:p>
        </w:tc>
        <w:tc>
          <w:tcPr>
            <w:tcW w:w="976" w:type="dxa"/>
          </w:tcPr>
          <w:p w14:paraId="2BADF316" w14:textId="77777777" w:rsidR="00576B9F" w:rsidRPr="007029CB" w:rsidRDefault="00576B9F" w:rsidP="007029CB">
            <w:pPr>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cstheme="minorHAnsi"/>
                <w:sz w:val="21"/>
                <w:szCs w:val="21"/>
              </w:rPr>
            </w:pPr>
            <w:r w:rsidRPr="007029CB">
              <w:rPr>
                <w:rFonts w:ascii="GHEA Grapalat" w:hAnsi="GHEA Grapalat" w:cstheme="minorHAnsi"/>
                <w:sz w:val="21"/>
                <w:szCs w:val="21"/>
                <w:lang w:val="hy-AM"/>
              </w:rPr>
              <w:t>2</w:t>
            </w:r>
            <w:r w:rsidRPr="007029CB">
              <w:rPr>
                <w:rFonts w:ascii="GHEA Grapalat" w:hAnsi="GHEA Grapalat" w:cstheme="minorHAnsi"/>
                <w:sz w:val="21"/>
                <w:szCs w:val="21"/>
              </w:rPr>
              <w:t>0</w:t>
            </w:r>
          </w:p>
        </w:tc>
        <w:tc>
          <w:tcPr>
            <w:tcW w:w="855" w:type="dxa"/>
          </w:tcPr>
          <w:p w14:paraId="4B536902" w14:textId="77777777" w:rsidR="00576B9F" w:rsidRPr="007029CB" w:rsidRDefault="00576B9F" w:rsidP="007029CB">
            <w:pPr>
              <w:spacing w:after="120"/>
              <w:jc w:val="both"/>
              <w:cnfStyle w:val="000000100000" w:firstRow="0" w:lastRow="0" w:firstColumn="0" w:lastColumn="0" w:oddVBand="0" w:evenVBand="0" w:oddHBand="1" w:evenHBand="0" w:firstRowFirstColumn="0" w:firstRowLastColumn="0" w:lastRowFirstColumn="0" w:lastRowLastColumn="0"/>
              <w:rPr>
                <w:rFonts w:ascii="GHEA Grapalat" w:hAnsi="GHEA Grapalat" w:cstheme="minorHAnsi"/>
                <w:sz w:val="21"/>
                <w:szCs w:val="21"/>
              </w:rPr>
            </w:pPr>
            <w:r w:rsidRPr="007029CB">
              <w:rPr>
                <w:rFonts w:ascii="GHEA Grapalat" w:hAnsi="GHEA Grapalat" w:cstheme="minorHAnsi"/>
                <w:sz w:val="21"/>
                <w:szCs w:val="21"/>
                <w:lang w:val="hy-AM"/>
              </w:rPr>
              <w:t>1</w:t>
            </w:r>
            <w:r w:rsidRPr="007029CB">
              <w:rPr>
                <w:rFonts w:ascii="GHEA Grapalat" w:hAnsi="GHEA Grapalat" w:cstheme="minorHAnsi"/>
                <w:sz w:val="21"/>
                <w:szCs w:val="21"/>
              </w:rPr>
              <w:t>0</w:t>
            </w:r>
          </w:p>
        </w:tc>
        <w:tc>
          <w:tcPr>
            <w:tcW w:w="3140" w:type="dxa"/>
          </w:tcPr>
          <w:p w14:paraId="59F05FA5" w14:textId="77777777" w:rsidR="00576B9F" w:rsidRPr="007029CB" w:rsidRDefault="00576B9F" w:rsidP="007029CB">
            <w:pPr>
              <w:jc w:val="both"/>
              <w:cnfStyle w:val="000000100000" w:firstRow="0" w:lastRow="0" w:firstColumn="0" w:lastColumn="0" w:oddVBand="0" w:evenVBand="0" w:oddHBand="1" w:evenHBand="0" w:firstRowFirstColumn="0" w:firstRowLastColumn="0" w:lastRowFirstColumn="0" w:lastRowLastColumn="0"/>
              <w:rPr>
                <w:rFonts w:ascii="GHEA Grapalat" w:hAnsi="GHEA Grapalat" w:cstheme="minorHAnsi"/>
                <w:lang w:val="hy-AM"/>
              </w:rPr>
            </w:pPr>
            <w:r w:rsidRPr="007029CB">
              <w:rPr>
                <w:rFonts w:ascii="GHEA Grapalat" w:hAnsi="GHEA Grapalat" w:cstheme="minorHAnsi"/>
                <w:lang w:val="hy-AM"/>
              </w:rPr>
              <w:t>Ներկայացուցիչներ համայնքներից, մարզպետարանից,</w:t>
            </w:r>
          </w:p>
          <w:p w14:paraId="759228AF" w14:textId="77777777" w:rsidR="00576B9F" w:rsidRPr="007029CB" w:rsidRDefault="00576B9F" w:rsidP="007029CB">
            <w:pPr>
              <w:jc w:val="both"/>
              <w:cnfStyle w:val="000000100000" w:firstRow="0" w:lastRow="0" w:firstColumn="0" w:lastColumn="0" w:oddVBand="0" w:evenVBand="0" w:oddHBand="1" w:evenHBand="0" w:firstRowFirstColumn="0" w:firstRowLastColumn="0" w:lastRowFirstColumn="0" w:lastRowLastColumn="0"/>
              <w:rPr>
                <w:rFonts w:ascii="GHEA Grapalat" w:hAnsi="GHEA Grapalat" w:cstheme="minorHAnsi"/>
                <w:lang w:val="hy-AM"/>
              </w:rPr>
            </w:pPr>
            <w:r w:rsidRPr="007029CB">
              <w:rPr>
                <w:rFonts w:ascii="GHEA Grapalat" w:hAnsi="GHEA Grapalat" w:cstheme="minorHAnsi"/>
                <w:lang w:val="hy-AM"/>
              </w:rPr>
              <w:t>Զբոսաշրջության ոլորտից, ՀԿ-ներից և բնակիչներ</w:t>
            </w:r>
          </w:p>
        </w:tc>
      </w:tr>
    </w:tbl>
    <w:p w14:paraId="5B4EF3D9" w14:textId="77777777" w:rsidR="00576B9F" w:rsidRPr="007029CB" w:rsidRDefault="00576B9F" w:rsidP="007029CB">
      <w:pPr>
        <w:ind w:left="0" w:firstLine="0"/>
        <w:rPr>
          <w:rFonts w:ascii="GHEA Grapalat" w:hAnsi="GHEA Grapalat" w:cstheme="minorHAnsi"/>
          <w:lang w:val="hy-AM"/>
        </w:rPr>
      </w:pPr>
    </w:p>
    <w:p w14:paraId="7EEDADD6" w14:textId="77777777" w:rsidR="00576B9F" w:rsidRPr="007029CB" w:rsidRDefault="00576B9F" w:rsidP="007029CB">
      <w:pPr>
        <w:spacing w:before="100" w:beforeAutospacing="1" w:after="100" w:afterAutospacing="1"/>
        <w:ind w:left="0" w:firstLine="0"/>
        <w:rPr>
          <w:rFonts w:ascii="GHEA Grapalat" w:eastAsia="Times New Roman" w:hAnsi="GHEA Grapalat" w:cstheme="minorHAnsi"/>
          <w:lang w:val="hy-AM" w:eastAsia="en-GB"/>
        </w:rPr>
      </w:pPr>
      <w:r w:rsidRPr="007029CB">
        <w:rPr>
          <w:rFonts w:ascii="GHEA Grapalat" w:eastAsia="Times New Roman" w:hAnsi="GHEA Grapalat" w:cstheme="minorHAnsi"/>
          <w:b/>
          <w:bCs/>
          <w:lang w:val="hy-AM" w:eastAsia="en-GB"/>
        </w:rPr>
        <w:lastRenderedPageBreak/>
        <w:t>Ընդհանուր մասնակիցների թիվը</w:t>
      </w:r>
      <w:r w:rsidRPr="007029CB">
        <w:rPr>
          <w:rFonts w:ascii="GHEA Grapalat" w:eastAsia="Times New Roman" w:hAnsi="GHEA Grapalat" w:cstheme="minorHAnsi"/>
          <w:lang w:val="hy-AM" w:eastAsia="en-GB"/>
        </w:rPr>
        <w:t>՝ 139 (որից 65 կին):</w:t>
      </w:r>
      <w:r w:rsidRPr="007029CB">
        <w:rPr>
          <w:rFonts w:ascii="GHEA Grapalat" w:eastAsia="Times New Roman" w:hAnsi="GHEA Grapalat" w:cstheme="minorHAnsi"/>
          <w:lang w:val="hy-AM" w:eastAsia="en-GB"/>
        </w:rPr>
        <w:br/>
        <w:t>Մասնակցել են.</w:t>
      </w:r>
    </w:p>
    <w:p w14:paraId="7F32F20F" w14:textId="77777777" w:rsidR="00576B9F" w:rsidRPr="007029CB" w:rsidRDefault="00576B9F" w:rsidP="007029CB">
      <w:pPr>
        <w:numPr>
          <w:ilvl w:val="0"/>
          <w:numId w:val="40"/>
        </w:numPr>
        <w:spacing w:before="100" w:beforeAutospacing="1" w:after="100" w:afterAutospacing="1"/>
        <w:ind w:left="0" w:firstLine="0"/>
        <w:jc w:val="left"/>
        <w:rPr>
          <w:rFonts w:ascii="GHEA Grapalat" w:eastAsia="Times New Roman" w:hAnsi="GHEA Grapalat" w:cstheme="minorHAnsi"/>
          <w:lang w:val="en-GB" w:eastAsia="en-GB"/>
        </w:rPr>
      </w:pPr>
      <w:r w:rsidRPr="007029CB">
        <w:rPr>
          <w:rFonts w:ascii="GHEA Grapalat" w:eastAsia="Times New Roman" w:hAnsi="GHEA Grapalat" w:cstheme="minorHAnsi"/>
          <w:lang w:val="en-GB" w:eastAsia="en-GB"/>
        </w:rPr>
        <w:t>համայնքապետարաններից՝ 60 հոգի,</w:t>
      </w:r>
    </w:p>
    <w:p w14:paraId="607D2B4C" w14:textId="77777777" w:rsidR="00576B9F" w:rsidRPr="007029CB" w:rsidRDefault="00576B9F" w:rsidP="007029CB">
      <w:pPr>
        <w:numPr>
          <w:ilvl w:val="0"/>
          <w:numId w:val="40"/>
        </w:numPr>
        <w:spacing w:before="100" w:beforeAutospacing="1" w:after="100" w:afterAutospacing="1"/>
        <w:ind w:left="0" w:firstLine="0"/>
        <w:jc w:val="left"/>
        <w:rPr>
          <w:rFonts w:ascii="GHEA Grapalat" w:eastAsia="Times New Roman" w:hAnsi="GHEA Grapalat" w:cstheme="minorHAnsi"/>
          <w:lang w:val="en-GB" w:eastAsia="en-GB"/>
        </w:rPr>
      </w:pPr>
      <w:r w:rsidRPr="007029CB">
        <w:rPr>
          <w:rFonts w:ascii="GHEA Grapalat" w:eastAsia="Times New Roman" w:hAnsi="GHEA Grapalat" w:cstheme="minorHAnsi"/>
          <w:lang w:val="en-GB" w:eastAsia="en-GB"/>
        </w:rPr>
        <w:t>մարզպետարաններից՝ 10 հոգի,</w:t>
      </w:r>
    </w:p>
    <w:p w14:paraId="3CF2FA92" w14:textId="77777777" w:rsidR="00576B9F" w:rsidRPr="007029CB" w:rsidRDefault="00576B9F" w:rsidP="007029CB">
      <w:pPr>
        <w:numPr>
          <w:ilvl w:val="0"/>
          <w:numId w:val="40"/>
        </w:numPr>
        <w:spacing w:before="100" w:beforeAutospacing="1" w:after="100" w:afterAutospacing="1"/>
        <w:ind w:left="0" w:firstLine="0"/>
        <w:jc w:val="left"/>
        <w:rPr>
          <w:rFonts w:ascii="GHEA Grapalat" w:eastAsia="Times New Roman" w:hAnsi="GHEA Grapalat" w:cstheme="minorHAnsi"/>
          <w:lang w:val="en-GB" w:eastAsia="en-GB"/>
        </w:rPr>
      </w:pPr>
      <w:r w:rsidRPr="007029CB">
        <w:rPr>
          <w:rFonts w:ascii="GHEA Grapalat" w:eastAsia="Times New Roman" w:hAnsi="GHEA Grapalat" w:cstheme="minorHAnsi"/>
          <w:lang w:val="hy-AM" w:eastAsia="en-GB"/>
        </w:rPr>
        <w:t>Քաղաքացիական հասարակության ոլորտից</w:t>
      </w:r>
      <w:r w:rsidRPr="007029CB">
        <w:rPr>
          <w:rFonts w:ascii="GHEA Grapalat" w:eastAsia="Times New Roman" w:hAnsi="GHEA Grapalat" w:cstheme="minorHAnsi"/>
          <w:lang w:val="en-GB" w:eastAsia="en-GB"/>
        </w:rPr>
        <w:t xml:space="preserve">՝ </w:t>
      </w:r>
      <w:r w:rsidRPr="007029CB">
        <w:rPr>
          <w:rFonts w:ascii="GHEA Grapalat" w:eastAsia="Times New Roman" w:hAnsi="GHEA Grapalat" w:cstheme="minorHAnsi"/>
          <w:lang w:val="hy-AM" w:eastAsia="en-GB"/>
        </w:rPr>
        <w:t>20</w:t>
      </w:r>
      <w:r w:rsidRPr="007029CB">
        <w:rPr>
          <w:rFonts w:ascii="GHEA Grapalat" w:eastAsia="Times New Roman" w:hAnsi="GHEA Grapalat" w:cstheme="minorHAnsi"/>
          <w:lang w:val="en-GB" w:eastAsia="en-GB"/>
        </w:rPr>
        <w:t xml:space="preserve"> հոգի,</w:t>
      </w:r>
    </w:p>
    <w:p w14:paraId="50838576" w14:textId="77777777" w:rsidR="00576B9F" w:rsidRPr="007029CB" w:rsidRDefault="00576B9F" w:rsidP="007029CB">
      <w:pPr>
        <w:numPr>
          <w:ilvl w:val="0"/>
          <w:numId w:val="40"/>
        </w:numPr>
        <w:spacing w:before="100" w:beforeAutospacing="1" w:after="100" w:afterAutospacing="1"/>
        <w:ind w:left="0" w:firstLine="0"/>
        <w:jc w:val="left"/>
        <w:rPr>
          <w:rFonts w:ascii="GHEA Grapalat" w:eastAsia="Times New Roman" w:hAnsi="GHEA Grapalat" w:cstheme="minorHAnsi"/>
          <w:lang w:val="en-GB" w:eastAsia="en-GB"/>
        </w:rPr>
      </w:pPr>
      <w:r w:rsidRPr="007029CB">
        <w:rPr>
          <w:rFonts w:ascii="GHEA Grapalat" w:eastAsia="Times New Roman" w:hAnsi="GHEA Grapalat" w:cstheme="minorHAnsi"/>
          <w:lang w:val="en-GB" w:eastAsia="en-GB"/>
        </w:rPr>
        <w:t>զբոսաշրջության ոլորտից՝ 27 հոգի,</w:t>
      </w:r>
    </w:p>
    <w:p w14:paraId="60A3D236" w14:textId="77777777" w:rsidR="00576B9F" w:rsidRPr="007029CB" w:rsidRDefault="00576B9F" w:rsidP="007029CB">
      <w:pPr>
        <w:numPr>
          <w:ilvl w:val="0"/>
          <w:numId w:val="40"/>
        </w:numPr>
        <w:spacing w:before="100" w:beforeAutospacing="1" w:after="100" w:afterAutospacing="1"/>
        <w:ind w:left="0" w:firstLine="0"/>
        <w:jc w:val="left"/>
        <w:rPr>
          <w:rFonts w:ascii="GHEA Grapalat" w:eastAsia="Times New Roman" w:hAnsi="GHEA Grapalat" w:cstheme="minorHAnsi"/>
          <w:lang w:val="en-GB" w:eastAsia="en-GB"/>
        </w:rPr>
      </w:pPr>
      <w:r w:rsidRPr="007029CB">
        <w:rPr>
          <w:rFonts w:ascii="GHEA Grapalat" w:eastAsia="Times New Roman" w:hAnsi="GHEA Grapalat" w:cstheme="minorHAnsi"/>
          <w:lang w:val="en-GB" w:eastAsia="en-GB"/>
        </w:rPr>
        <w:t>բնակիչներ՝ 22 հոգի։</w:t>
      </w:r>
    </w:p>
    <w:p w14:paraId="07C4535D" w14:textId="77777777" w:rsidR="00576B9F" w:rsidRPr="007029CB" w:rsidRDefault="00576B9F" w:rsidP="007029CB">
      <w:pPr>
        <w:ind w:left="0" w:firstLine="0"/>
        <w:rPr>
          <w:rFonts w:ascii="GHEA Grapalat" w:hAnsi="GHEA Grapalat" w:cstheme="minorHAnsi"/>
          <w:b/>
          <w:u w:val="single"/>
          <w:lang w:val="hy-AM"/>
        </w:rPr>
      </w:pPr>
      <w:r w:rsidRPr="007029CB">
        <w:rPr>
          <w:rFonts w:ascii="GHEA Grapalat" w:hAnsi="GHEA Grapalat" w:cstheme="minorHAnsi"/>
          <w:b/>
          <w:u w:val="single"/>
          <w:lang w:val="hy-AM"/>
        </w:rPr>
        <w:t>Օրակարգ</w:t>
      </w:r>
      <w:r w:rsidRPr="007029CB">
        <w:rPr>
          <w:rStyle w:val="FootnoteReference"/>
          <w:rFonts w:ascii="GHEA Grapalat" w:hAnsi="GHEA Grapalat" w:cstheme="minorHAnsi"/>
          <w:b/>
          <w:u w:val="single"/>
          <w:lang w:val="hy-AM"/>
        </w:rPr>
        <w:footnoteReference w:id="9"/>
      </w:r>
    </w:p>
    <w:tbl>
      <w:tblPr>
        <w:tblStyle w:val="TableGrid"/>
        <w:tblW w:w="0" w:type="auto"/>
        <w:tblLook w:val="04A0" w:firstRow="1" w:lastRow="0" w:firstColumn="1" w:lastColumn="0" w:noHBand="0" w:noVBand="1"/>
      </w:tblPr>
      <w:tblGrid>
        <w:gridCol w:w="4820"/>
        <w:gridCol w:w="4756"/>
      </w:tblGrid>
      <w:tr w:rsidR="00576B9F" w:rsidRPr="007029CB" w14:paraId="64FCBD91" w14:textId="77777777" w:rsidTr="009D0AFD">
        <w:tc>
          <w:tcPr>
            <w:tcW w:w="5193" w:type="dxa"/>
          </w:tcPr>
          <w:p w14:paraId="11BEBFED" w14:textId="77777777" w:rsidR="00576B9F" w:rsidRPr="007029CB" w:rsidRDefault="00576B9F" w:rsidP="007029CB">
            <w:pPr>
              <w:spacing w:after="120"/>
              <w:ind w:left="0" w:firstLine="0"/>
              <w:rPr>
                <w:rFonts w:ascii="GHEA Grapalat" w:hAnsi="GHEA Grapalat" w:cstheme="minorHAnsi"/>
                <w:b/>
                <w:u w:val="single"/>
                <w:lang w:val="hy-AM"/>
              </w:rPr>
            </w:pPr>
            <w:r w:rsidRPr="007029CB">
              <w:rPr>
                <w:rFonts w:ascii="GHEA Grapalat" w:hAnsi="GHEA Grapalat" w:cstheme="minorHAnsi"/>
                <w:b/>
                <w:u w:val="single"/>
                <w:lang w:val="hy-AM"/>
              </w:rPr>
              <w:t>Ողջույնի խոսք և Ծրագրի ներկայացում</w:t>
            </w:r>
          </w:p>
        </w:tc>
        <w:tc>
          <w:tcPr>
            <w:tcW w:w="5193" w:type="dxa"/>
          </w:tcPr>
          <w:p w14:paraId="5DD58FDB" w14:textId="77777777" w:rsidR="00576B9F" w:rsidRPr="007029CB" w:rsidRDefault="00576B9F" w:rsidP="007029CB">
            <w:pPr>
              <w:spacing w:after="120"/>
              <w:ind w:left="0" w:firstLine="0"/>
              <w:rPr>
                <w:rFonts w:ascii="GHEA Grapalat" w:hAnsi="GHEA Grapalat" w:cstheme="minorHAnsi"/>
                <w:b/>
                <w:u w:val="single"/>
                <w:lang w:val="hy-AM"/>
              </w:rPr>
            </w:pPr>
            <w:r w:rsidRPr="007029CB">
              <w:rPr>
                <w:rFonts w:ascii="GHEA Grapalat" w:hAnsi="GHEA Grapalat" w:cstheme="minorHAnsi"/>
                <w:b/>
                <w:u w:val="single"/>
                <w:lang w:val="hy-AM"/>
              </w:rPr>
              <w:t>Զբոսաշրջության կոմիտե, Անահիտ Ոսկանյան</w:t>
            </w:r>
          </w:p>
        </w:tc>
      </w:tr>
      <w:tr w:rsidR="00576B9F" w:rsidRPr="007029CB" w14:paraId="5CF057F1" w14:textId="77777777" w:rsidTr="009D0AFD">
        <w:tc>
          <w:tcPr>
            <w:tcW w:w="5193" w:type="dxa"/>
          </w:tcPr>
          <w:p w14:paraId="4F014AED" w14:textId="77777777" w:rsidR="00576B9F" w:rsidRPr="007029CB" w:rsidRDefault="00576B9F" w:rsidP="007029CB">
            <w:pPr>
              <w:spacing w:after="120"/>
              <w:ind w:left="0" w:firstLine="0"/>
              <w:rPr>
                <w:rFonts w:ascii="GHEA Grapalat" w:hAnsi="GHEA Grapalat" w:cstheme="minorHAnsi"/>
                <w:b/>
                <w:u w:val="single"/>
                <w:lang w:val="hy-AM"/>
              </w:rPr>
            </w:pPr>
            <w:r w:rsidRPr="007029CB">
              <w:rPr>
                <w:rFonts w:ascii="GHEA Grapalat" w:hAnsi="GHEA Grapalat" w:cstheme="minorHAnsi"/>
                <w:b/>
                <w:u w:val="single"/>
                <w:lang w:val="hy-AM"/>
              </w:rPr>
              <w:t xml:space="preserve">Համաշխարհային բանկի Բնապահպանական և սոցիալական ստանդարտների և Ծրագրի շրջանակում մշակված փաստաթղթերի ամփոփ ներկայացում </w:t>
            </w:r>
          </w:p>
        </w:tc>
        <w:tc>
          <w:tcPr>
            <w:tcW w:w="5193" w:type="dxa"/>
          </w:tcPr>
          <w:p w14:paraId="7FA44B79" w14:textId="77777777" w:rsidR="00576B9F" w:rsidRPr="007029CB" w:rsidRDefault="00576B9F" w:rsidP="007029CB">
            <w:pPr>
              <w:spacing w:after="120"/>
              <w:ind w:left="0" w:firstLine="0"/>
              <w:rPr>
                <w:rFonts w:ascii="GHEA Grapalat" w:hAnsi="GHEA Grapalat" w:cstheme="minorHAnsi"/>
                <w:b/>
                <w:u w:val="single"/>
                <w:lang w:val="hy-AM"/>
              </w:rPr>
            </w:pPr>
            <w:r w:rsidRPr="007029CB">
              <w:rPr>
                <w:rFonts w:ascii="GHEA Grapalat" w:hAnsi="GHEA Grapalat" w:cstheme="minorHAnsi"/>
                <w:b/>
                <w:u w:val="single"/>
                <w:lang w:val="hy-AM"/>
              </w:rPr>
              <w:t xml:space="preserve">ՀՏԶՀ, Քնարիկ Գրիգորյան </w:t>
            </w:r>
          </w:p>
        </w:tc>
      </w:tr>
      <w:tr w:rsidR="00576B9F" w:rsidRPr="007029CB" w14:paraId="5DE7A076" w14:textId="77777777" w:rsidTr="009D0AFD">
        <w:tc>
          <w:tcPr>
            <w:tcW w:w="5193" w:type="dxa"/>
          </w:tcPr>
          <w:p w14:paraId="0B6AA37A" w14:textId="77777777" w:rsidR="00576B9F" w:rsidRPr="007029CB" w:rsidRDefault="00576B9F" w:rsidP="007029CB">
            <w:pPr>
              <w:spacing w:after="120"/>
              <w:ind w:left="0" w:firstLine="0"/>
              <w:rPr>
                <w:rFonts w:ascii="GHEA Grapalat" w:hAnsi="GHEA Grapalat" w:cstheme="minorHAnsi"/>
                <w:b/>
                <w:u w:val="single"/>
                <w:lang w:val="hy-AM"/>
              </w:rPr>
            </w:pPr>
            <w:r w:rsidRPr="007029CB">
              <w:rPr>
                <w:rFonts w:ascii="GHEA Grapalat" w:hAnsi="GHEA Grapalat" w:cstheme="minorHAnsi"/>
                <w:b/>
                <w:u w:val="single"/>
                <w:lang w:val="hy-AM"/>
              </w:rPr>
              <w:t>Բնապահպանական և սոցիալական կառավարման շրջանակի և Բնապահպանական և սոցիալական հանձնառությունների պլանի ներկայացում</w:t>
            </w:r>
          </w:p>
        </w:tc>
        <w:tc>
          <w:tcPr>
            <w:tcW w:w="5193" w:type="dxa"/>
          </w:tcPr>
          <w:p w14:paraId="150E3A84" w14:textId="77777777" w:rsidR="00576B9F" w:rsidRPr="007029CB" w:rsidRDefault="00576B9F" w:rsidP="007029CB">
            <w:pPr>
              <w:spacing w:after="120"/>
              <w:ind w:left="0" w:firstLine="0"/>
              <w:rPr>
                <w:rFonts w:ascii="GHEA Grapalat" w:hAnsi="GHEA Grapalat" w:cstheme="minorHAnsi"/>
                <w:b/>
                <w:u w:val="single"/>
                <w:lang w:val="hy-AM"/>
              </w:rPr>
            </w:pPr>
            <w:r w:rsidRPr="007029CB">
              <w:rPr>
                <w:rFonts w:ascii="GHEA Grapalat" w:hAnsi="GHEA Grapalat" w:cstheme="minorHAnsi"/>
                <w:b/>
                <w:u w:val="single"/>
                <w:lang w:val="hy-AM"/>
              </w:rPr>
              <w:t>ՀՏԶՀ, Արմինե Գաբրիելյան</w:t>
            </w:r>
          </w:p>
        </w:tc>
      </w:tr>
      <w:tr w:rsidR="00576B9F" w:rsidRPr="007029CB" w14:paraId="11928241" w14:textId="77777777" w:rsidTr="009D0AFD">
        <w:tc>
          <w:tcPr>
            <w:tcW w:w="5193" w:type="dxa"/>
          </w:tcPr>
          <w:p w14:paraId="1A03A5C9" w14:textId="77777777" w:rsidR="00576B9F" w:rsidRPr="007029CB" w:rsidRDefault="00576B9F" w:rsidP="007029CB">
            <w:pPr>
              <w:spacing w:after="120"/>
              <w:ind w:left="0" w:firstLine="0"/>
              <w:rPr>
                <w:rFonts w:ascii="GHEA Grapalat" w:hAnsi="GHEA Grapalat" w:cstheme="minorHAnsi"/>
                <w:b/>
                <w:u w:val="single"/>
                <w:lang w:val="hy-AM"/>
              </w:rPr>
            </w:pPr>
            <w:r w:rsidRPr="007029CB">
              <w:rPr>
                <w:rFonts w:ascii="GHEA Grapalat" w:hAnsi="GHEA Grapalat" w:cstheme="minorHAnsi"/>
                <w:b/>
                <w:u w:val="single"/>
                <w:lang w:val="hy-AM"/>
              </w:rPr>
              <w:t>Տարաբնակեցման պլանի և Աշխատանքի կառավարման ընթացակարգերի  ներկայացում</w:t>
            </w:r>
          </w:p>
        </w:tc>
        <w:tc>
          <w:tcPr>
            <w:tcW w:w="5193" w:type="dxa"/>
          </w:tcPr>
          <w:p w14:paraId="18FBDE79" w14:textId="77777777" w:rsidR="00576B9F" w:rsidRPr="007029CB" w:rsidRDefault="00576B9F" w:rsidP="007029CB">
            <w:pPr>
              <w:spacing w:after="120"/>
              <w:ind w:left="0" w:firstLine="0"/>
              <w:rPr>
                <w:rFonts w:ascii="GHEA Grapalat" w:hAnsi="GHEA Grapalat" w:cstheme="minorHAnsi"/>
                <w:b/>
                <w:u w:val="single"/>
                <w:lang w:val="hy-AM"/>
              </w:rPr>
            </w:pPr>
            <w:r w:rsidRPr="007029CB">
              <w:rPr>
                <w:rFonts w:ascii="GHEA Grapalat" w:hAnsi="GHEA Grapalat" w:cstheme="minorHAnsi"/>
                <w:b/>
                <w:u w:val="single"/>
                <w:lang w:val="hy-AM"/>
              </w:rPr>
              <w:t xml:space="preserve">ՀՏԶՀ, Քնարիկ Գրիգորյան </w:t>
            </w:r>
          </w:p>
        </w:tc>
      </w:tr>
      <w:tr w:rsidR="00576B9F" w:rsidRPr="007029CB" w14:paraId="3B15DF38" w14:textId="77777777" w:rsidTr="009D0AFD">
        <w:tc>
          <w:tcPr>
            <w:tcW w:w="5193" w:type="dxa"/>
          </w:tcPr>
          <w:p w14:paraId="3C9BB73A" w14:textId="77777777" w:rsidR="00576B9F" w:rsidRPr="007029CB" w:rsidRDefault="00576B9F" w:rsidP="007029CB">
            <w:pPr>
              <w:spacing w:after="120"/>
              <w:ind w:left="0" w:firstLine="0"/>
              <w:rPr>
                <w:rFonts w:ascii="GHEA Grapalat" w:hAnsi="GHEA Grapalat" w:cstheme="minorHAnsi"/>
                <w:b/>
                <w:u w:val="single"/>
                <w:lang w:val="hy-AM"/>
              </w:rPr>
            </w:pPr>
            <w:r w:rsidRPr="007029CB">
              <w:rPr>
                <w:rFonts w:ascii="GHEA Grapalat" w:hAnsi="GHEA Grapalat" w:cstheme="minorHAnsi"/>
                <w:b/>
                <w:u w:val="single"/>
                <w:lang w:val="hy-AM"/>
              </w:rPr>
              <w:t>Շահակիրների ներգրավման պլանի ներկայացում</w:t>
            </w:r>
          </w:p>
        </w:tc>
        <w:tc>
          <w:tcPr>
            <w:tcW w:w="5193" w:type="dxa"/>
          </w:tcPr>
          <w:p w14:paraId="3CD10E14" w14:textId="77777777" w:rsidR="00576B9F" w:rsidRPr="007029CB" w:rsidRDefault="00576B9F" w:rsidP="007029CB">
            <w:pPr>
              <w:spacing w:after="120"/>
              <w:ind w:left="0" w:firstLine="0"/>
              <w:rPr>
                <w:rFonts w:ascii="GHEA Grapalat" w:hAnsi="GHEA Grapalat" w:cstheme="minorHAnsi"/>
                <w:b/>
                <w:u w:val="single"/>
                <w:lang w:val="hy-AM"/>
              </w:rPr>
            </w:pPr>
            <w:r w:rsidRPr="007029CB">
              <w:rPr>
                <w:rFonts w:ascii="GHEA Grapalat" w:hAnsi="GHEA Grapalat" w:cstheme="minorHAnsi"/>
                <w:b/>
                <w:u w:val="single"/>
                <w:lang w:val="hy-AM"/>
              </w:rPr>
              <w:t>ՀՏԶՀ, Մերի Աբրահամյան</w:t>
            </w:r>
          </w:p>
        </w:tc>
      </w:tr>
      <w:tr w:rsidR="00576B9F" w:rsidRPr="007029CB" w14:paraId="3C769424" w14:textId="77777777" w:rsidTr="009D0AFD">
        <w:tc>
          <w:tcPr>
            <w:tcW w:w="5193" w:type="dxa"/>
          </w:tcPr>
          <w:p w14:paraId="51214BE6" w14:textId="77777777" w:rsidR="00576B9F" w:rsidRPr="007029CB" w:rsidRDefault="00576B9F" w:rsidP="007029CB">
            <w:pPr>
              <w:spacing w:after="120"/>
              <w:ind w:left="0" w:firstLine="0"/>
              <w:rPr>
                <w:rFonts w:ascii="GHEA Grapalat" w:hAnsi="GHEA Grapalat" w:cstheme="minorHAnsi"/>
                <w:b/>
                <w:u w:val="single"/>
                <w:lang w:val="hy-AM"/>
              </w:rPr>
            </w:pPr>
            <w:r w:rsidRPr="007029CB">
              <w:rPr>
                <w:rFonts w:ascii="GHEA Grapalat" w:hAnsi="GHEA Grapalat" w:cstheme="minorHAnsi"/>
                <w:b/>
                <w:u w:val="single"/>
                <w:lang w:val="hy-AM"/>
              </w:rPr>
              <w:t>Հարց և պատասխան</w:t>
            </w:r>
          </w:p>
        </w:tc>
        <w:tc>
          <w:tcPr>
            <w:tcW w:w="5193" w:type="dxa"/>
          </w:tcPr>
          <w:p w14:paraId="05698742" w14:textId="77777777" w:rsidR="00576B9F" w:rsidRPr="007029CB" w:rsidRDefault="00576B9F" w:rsidP="007029CB">
            <w:pPr>
              <w:spacing w:after="120"/>
              <w:ind w:left="0" w:firstLine="0"/>
              <w:rPr>
                <w:rFonts w:ascii="GHEA Grapalat" w:hAnsi="GHEA Grapalat" w:cstheme="minorHAnsi"/>
                <w:b/>
                <w:u w:val="single"/>
                <w:lang w:val="hy-AM"/>
              </w:rPr>
            </w:pPr>
          </w:p>
        </w:tc>
      </w:tr>
    </w:tbl>
    <w:p w14:paraId="2C1E0684" w14:textId="77777777" w:rsidR="00576B9F" w:rsidRPr="007029CB" w:rsidRDefault="00576B9F" w:rsidP="007029CB">
      <w:pPr>
        <w:ind w:left="0" w:firstLine="0"/>
        <w:rPr>
          <w:rFonts w:ascii="GHEA Grapalat" w:hAnsi="GHEA Grapalat" w:cstheme="minorHAnsi"/>
          <w:b/>
          <w:u w:val="single"/>
          <w:lang w:val="hy-AM"/>
        </w:rPr>
      </w:pPr>
    </w:p>
    <w:p w14:paraId="16ECBCD7" w14:textId="77777777" w:rsidR="00576B9F" w:rsidRPr="007029CB" w:rsidRDefault="00576B9F" w:rsidP="007029CB">
      <w:pPr>
        <w:ind w:left="0" w:firstLine="0"/>
        <w:rPr>
          <w:rFonts w:ascii="GHEA Grapalat" w:hAnsi="GHEA Grapalat" w:cstheme="minorHAnsi"/>
          <w:b/>
          <w:u w:val="single"/>
          <w:lang w:val="hy-AM"/>
        </w:rPr>
      </w:pPr>
      <w:r w:rsidRPr="007029CB">
        <w:rPr>
          <w:rFonts w:ascii="GHEA Grapalat" w:hAnsi="GHEA Grapalat" w:cstheme="minorHAnsi"/>
          <w:b/>
          <w:u w:val="single"/>
          <w:lang w:val="hy-AM"/>
        </w:rPr>
        <w:t>Ողջույնի խոսք և ընթացակարգերի ներկայացում</w:t>
      </w:r>
    </w:p>
    <w:p w14:paraId="13153124" w14:textId="77777777" w:rsidR="00576B9F" w:rsidRPr="007029CB" w:rsidRDefault="00576B9F" w:rsidP="007029CB">
      <w:pPr>
        <w:ind w:left="0" w:firstLine="0"/>
        <w:rPr>
          <w:rFonts w:ascii="GHEA Grapalat" w:hAnsi="GHEA Grapalat" w:cstheme="minorHAnsi"/>
          <w:lang w:val="hy-AM"/>
        </w:rPr>
      </w:pPr>
      <w:r w:rsidRPr="007029CB">
        <w:rPr>
          <w:rFonts w:ascii="GHEA Grapalat" w:hAnsi="GHEA Grapalat" w:cstheme="minorHAnsi"/>
          <w:lang w:val="hy-AM"/>
        </w:rPr>
        <w:t>Անահիտ Ոսկանյանը (ԶԿ ներկայացուցիչ) ողջունեց ներկաներին և շնորհակալություն հայտնեց համայնքների, տեղական ինքնակառավարման մարմինների, հասարակական կազմակերպությունների և մասնավոր հատվածի ներկայացուցիչներին մասնակցության համար։ Իր խոսքում Անահիտ Ոսկանյանը ընդգծեց, որ Զբոսաշրջության և մարզային ենթակառուցվածքների ծրագիրը (ԶՄԵԾ) կարևոր դեր է ունենալու Հայաստանի համայնքների զարգացման գործում։</w:t>
      </w:r>
    </w:p>
    <w:p w14:paraId="2F0AEBED" w14:textId="77777777" w:rsidR="00576B9F" w:rsidRPr="007029CB" w:rsidRDefault="00576B9F" w:rsidP="007029CB">
      <w:pPr>
        <w:ind w:left="0" w:firstLine="0"/>
        <w:rPr>
          <w:rFonts w:ascii="GHEA Grapalat" w:hAnsi="GHEA Grapalat" w:cstheme="minorHAnsi"/>
          <w:lang w:val="hy-AM"/>
        </w:rPr>
      </w:pPr>
      <w:r w:rsidRPr="007029CB">
        <w:rPr>
          <w:rFonts w:ascii="GHEA Grapalat" w:hAnsi="GHEA Grapalat" w:cstheme="minorHAnsi"/>
          <w:lang w:val="hy-AM"/>
        </w:rPr>
        <w:t xml:space="preserve">Նա ներկայացրեց, որ Վարկային Համաձայնագիրն արդեն ստորագրված է Համաշխարհային բանկի հետ, և այժմ ընթանում է ՀՀ նախագահի կողմից վավերացման </w:t>
      </w:r>
      <w:r w:rsidRPr="007029CB">
        <w:rPr>
          <w:rFonts w:ascii="GHEA Grapalat" w:hAnsi="GHEA Grapalat" w:cstheme="minorHAnsi"/>
          <w:lang w:val="hy-AM"/>
        </w:rPr>
        <w:lastRenderedPageBreak/>
        <w:t>գործընթացը։ Ծրագրի իրականացումը Համաշխարհային բանկի ֆինանսավորմամբ և ՀՀ կառավարության համաֆինանսավորմամբ է։ Վարկի տրամադրման հիմնական նպատակը համայնքներում զբոսաշրջային ենթակառուցվածքների զարգացումն է, ինչը հնարավորություն կտա բարձրացնել զբոսաշրջային հոսքերը և խթանել տեղական տնտեսության աճը։</w:t>
      </w:r>
    </w:p>
    <w:p w14:paraId="51099F44" w14:textId="77777777" w:rsidR="00576B9F" w:rsidRPr="007029CB" w:rsidRDefault="00576B9F" w:rsidP="007029CB">
      <w:pPr>
        <w:ind w:left="0" w:firstLine="0"/>
        <w:rPr>
          <w:rFonts w:ascii="GHEA Grapalat" w:hAnsi="GHEA Grapalat" w:cstheme="minorHAnsi"/>
          <w:lang w:val="hy-AM"/>
        </w:rPr>
      </w:pPr>
      <w:r w:rsidRPr="007029CB">
        <w:rPr>
          <w:rFonts w:ascii="GHEA Grapalat" w:hAnsi="GHEA Grapalat" w:cstheme="minorHAnsi"/>
          <w:lang w:val="hy-AM"/>
        </w:rPr>
        <w:t>Անահիտ Ոսկանյանը մասնավորապես նշեց, որ ծրագիրը ներառում է յոթ կլաստեր՝ Գորիսի, Եղեգիսի, Արենիի, Ջերմուկի, Գյումրու, Դվինի և Դիլիջանի։ Այս կլաստերների շրջանակում նախատեսվում է իրականացնել ենթակառուցվածքային և մշակութային ծրագրեր, որոնք կնպաստեն ոչ միայն զբոսաշրջության ոլորտի զարգացմանը, այլև համայնքների սոցիալ-տնտեսական բարելավմանը։ Նա ընդգծեց, որ յուրաքանչյուր ենթածրագիր ձևավորվելու է համայնքի հետ համատեղ քննարկումների արդյունքում, և տեղական բնակչության մասնակցությունն ու կարծիքը լինելու են ծրագրի հաջողության գրավական։ Նշեց, որ ԿԶԾ-ների նախագծերը, որոնք ներառված են հայեցակարգում, կներկայացվեն թիրախային համայնքներին՝ հետադարձ արձագանքի և առաջարկությունների  նպատակով։ Նշվել է հանդիպման կարևորությունը՝ Ծրագրի մեկնարկն ապահովվելու համար։</w:t>
      </w:r>
    </w:p>
    <w:p w14:paraId="792FC812" w14:textId="77777777" w:rsidR="00576B9F" w:rsidRPr="007029CB" w:rsidRDefault="00576B9F" w:rsidP="007029CB">
      <w:pPr>
        <w:ind w:left="0" w:firstLine="0"/>
        <w:rPr>
          <w:rFonts w:ascii="GHEA Grapalat" w:hAnsi="GHEA Grapalat" w:cstheme="minorHAnsi"/>
          <w:lang w:val="hy-AM"/>
        </w:rPr>
      </w:pPr>
      <w:r w:rsidRPr="007029CB">
        <w:rPr>
          <w:rFonts w:ascii="GHEA Grapalat" w:hAnsi="GHEA Grapalat" w:cstheme="minorHAnsi"/>
          <w:lang w:val="hy-AM"/>
        </w:rPr>
        <w:t xml:space="preserve">Հանրային քննարկման ընթացքում ելույթ ունեցան ՀՏԶՀ-ի Շրջակա միջավայրի և սոցիալական բաժնի պետ Քնարիկ Գրիգորյանը, շրջակա միջավայրի մասնագետ Արմինե Գաբրիելյանը և սոցիալական հարցերով մասնագետ Մերի Աբրահամյանը և ներկայացրեցին ՀԲ-ի ընթացակարգերին համապատասխան պատրաստված փաստաթղթերը՝  ներառյալ Բնապահպանական և սոցիալական կառավարման շրջանակը, Շահակիրների ներգրավման պլանը, Տարաբնակեցման շրջանակը, Աշխատանքի կառավարման ընթացակարգերը, Բնապահպանական և սոցիալական հանձնառությունների պլանը: </w:t>
      </w:r>
    </w:p>
    <w:p w14:paraId="391B489C" w14:textId="77777777" w:rsidR="00576B9F" w:rsidRPr="007029CB" w:rsidRDefault="00576B9F" w:rsidP="007029CB">
      <w:pPr>
        <w:ind w:left="0" w:firstLine="0"/>
        <w:rPr>
          <w:rFonts w:ascii="GHEA Grapalat" w:hAnsi="GHEA Grapalat" w:cstheme="minorHAnsi"/>
          <w:lang w:val="hy-AM"/>
        </w:rPr>
      </w:pPr>
      <w:r w:rsidRPr="007029CB">
        <w:rPr>
          <w:rFonts w:ascii="GHEA Grapalat" w:hAnsi="GHEA Grapalat" w:cstheme="minorHAnsi"/>
          <w:lang w:val="hy-AM"/>
        </w:rPr>
        <w:t xml:space="preserve">Մանրամասնորեն ներկայացվեց  շահակիրների ներգրավման գործընթացը, բողոքների լուծման մեխանիզմը, Ծրագրի ԲՍ գործիքներում շահակիրների արձագանքների ներառման կարևորությունը։ </w:t>
      </w:r>
    </w:p>
    <w:p w14:paraId="66BD5C11" w14:textId="77777777" w:rsidR="00576B9F" w:rsidRPr="007029CB" w:rsidRDefault="00576B9F" w:rsidP="007029CB">
      <w:pPr>
        <w:ind w:left="0" w:firstLine="0"/>
        <w:rPr>
          <w:rFonts w:ascii="GHEA Grapalat" w:hAnsi="GHEA Grapalat" w:cstheme="minorHAnsi"/>
          <w:lang w:val="hy-AM"/>
        </w:rPr>
      </w:pPr>
      <w:r w:rsidRPr="007029CB">
        <w:rPr>
          <w:rFonts w:ascii="GHEA Grapalat" w:hAnsi="GHEA Grapalat" w:cstheme="minorHAnsi"/>
          <w:lang w:val="hy-AM"/>
        </w:rPr>
        <w:t xml:space="preserve">Ընդգծվել է, որ  գործունեությունն իրականացվելու է Համաշխարհային բանկի ԲՍ ստանդարտների և ՀՀ օրենսդրության համաձայն։ Մանրամասնորեն ներկայացվել են ընթացակարգերը, փաստաթղթերում ներառված մեղմացնող միջոցառումները։ Ելույթներում ընդգծվեց, որ ՀՏԶՀ-ի կողմից նախատեսվում են պարբերական մշտադիտարկումներ, որպեսզի վերահսկվի բոլոր գործունեությունների համապատասխանությունը հաստատված բնապահպանական և սոցիալական փաստաթղթերին։ Մանրամասնորեն ներկայացվել են Ծրագրում ընդգրկված բաղադրիչները, դրանցից յուրաքանչյուրի դերն ու կարևորությունը Ծրագրի իրականացման փուլերում։ </w:t>
      </w:r>
    </w:p>
    <w:p w14:paraId="0981D863" w14:textId="77777777" w:rsidR="00576B9F" w:rsidRPr="007029CB" w:rsidRDefault="00576B9F" w:rsidP="007029CB">
      <w:pPr>
        <w:ind w:left="0" w:firstLine="0"/>
        <w:rPr>
          <w:rFonts w:ascii="GHEA Grapalat" w:hAnsi="GHEA Grapalat" w:cstheme="minorHAnsi"/>
          <w:lang w:val="hy-AM"/>
        </w:rPr>
      </w:pPr>
      <w:r w:rsidRPr="007029CB">
        <w:rPr>
          <w:rFonts w:ascii="GHEA Grapalat" w:hAnsi="GHEA Grapalat" w:cstheme="minorHAnsi"/>
          <w:lang w:val="hy-AM"/>
        </w:rPr>
        <w:t xml:space="preserve">Նշվեց նաև, որ ՀՏԶՀ-ն հանրային քննարկումների մասին հայտարարությունները հրապարակել է </w:t>
      </w:r>
      <w:hyperlink r:id="rId33" w:tgtFrame="_new" w:history="1">
        <w:r w:rsidRPr="007029CB">
          <w:rPr>
            <w:rStyle w:val="Hyperlink"/>
            <w:rFonts w:ascii="GHEA Grapalat" w:hAnsi="GHEA Grapalat"/>
            <w:b/>
            <w:bCs/>
            <w:lang w:val="hy-AM"/>
          </w:rPr>
          <w:t>www.atdf.am</w:t>
        </w:r>
      </w:hyperlink>
      <w:r w:rsidRPr="007029CB">
        <w:rPr>
          <w:rStyle w:val="Hyperlink"/>
          <w:rFonts w:ascii="GHEA Grapalat" w:hAnsi="GHEA Grapalat"/>
          <w:b/>
          <w:bCs/>
          <w:lang w:val="hy-AM"/>
        </w:rPr>
        <w:t xml:space="preserve"> </w:t>
      </w:r>
      <w:r w:rsidRPr="007029CB">
        <w:rPr>
          <w:rFonts w:ascii="GHEA Grapalat" w:hAnsi="GHEA Grapalat" w:cstheme="minorHAnsi"/>
          <w:lang w:val="hy-AM"/>
        </w:rPr>
        <w:t>պաշտոնական կայքում և սոցիալական ցանցերում։</w:t>
      </w:r>
    </w:p>
    <w:p w14:paraId="55570A22" w14:textId="77777777" w:rsidR="00576B9F" w:rsidRPr="007029CB" w:rsidRDefault="00576B9F" w:rsidP="007029CB">
      <w:pPr>
        <w:ind w:left="0" w:firstLine="0"/>
        <w:rPr>
          <w:rFonts w:ascii="GHEA Grapalat" w:hAnsi="GHEA Grapalat" w:cstheme="minorHAnsi"/>
          <w:lang w:val="hy-AM"/>
        </w:rPr>
      </w:pPr>
    </w:p>
    <w:p w14:paraId="072C8EBA" w14:textId="77777777" w:rsidR="00576B9F" w:rsidRPr="007A7291" w:rsidRDefault="00576B9F" w:rsidP="007029CB">
      <w:pPr>
        <w:ind w:left="0" w:firstLine="0"/>
        <w:rPr>
          <w:rFonts w:ascii="GHEA Grapalat" w:hAnsi="GHEA Grapalat" w:cstheme="minorHAnsi"/>
          <w:lang w:val="hy-AM"/>
        </w:rPr>
      </w:pPr>
    </w:p>
    <w:p w14:paraId="76DA63C5" w14:textId="77777777" w:rsidR="007206D8" w:rsidRPr="007A7291" w:rsidRDefault="007206D8" w:rsidP="007029CB">
      <w:pPr>
        <w:ind w:left="0" w:firstLine="0"/>
        <w:rPr>
          <w:rFonts w:ascii="GHEA Grapalat" w:hAnsi="GHEA Grapalat" w:cstheme="minorHAnsi"/>
          <w:lang w:val="hy-AM"/>
        </w:rPr>
      </w:pPr>
    </w:p>
    <w:p w14:paraId="33327008" w14:textId="77777777" w:rsidR="007206D8" w:rsidRPr="007A7291" w:rsidRDefault="007206D8" w:rsidP="007029CB">
      <w:pPr>
        <w:ind w:left="0" w:firstLine="0"/>
        <w:rPr>
          <w:rFonts w:ascii="GHEA Grapalat" w:hAnsi="GHEA Grapalat" w:cstheme="minorHAnsi"/>
          <w:lang w:val="hy-AM"/>
        </w:rPr>
      </w:pPr>
    </w:p>
    <w:p w14:paraId="03D18303" w14:textId="77777777" w:rsidR="007206D8" w:rsidRDefault="007206D8" w:rsidP="007029CB">
      <w:pPr>
        <w:ind w:left="0" w:firstLine="0"/>
        <w:rPr>
          <w:rFonts w:ascii="GHEA Grapalat" w:hAnsi="GHEA Grapalat" w:cstheme="minorHAnsi"/>
          <w:b/>
          <w:lang w:val="hy-AM"/>
        </w:rPr>
        <w:sectPr w:rsidR="007206D8" w:rsidSect="001516A4">
          <w:pgSz w:w="12240" w:h="15840"/>
          <w:pgMar w:top="1440" w:right="1440" w:bottom="1440" w:left="1440" w:header="720" w:footer="720" w:gutter="0"/>
          <w:cols w:space="720"/>
          <w:docGrid w:linePitch="299"/>
        </w:sectPr>
      </w:pPr>
    </w:p>
    <w:p w14:paraId="536C16EA" w14:textId="3100B94D" w:rsidR="00576B9F" w:rsidRPr="007029CB" w:rsidRDefault="00576B9F" w:rsidP="007029CB">
      <w:pPr>
        <w:ind w:left="0" w:firstLine="0"/>
        <w:rPr>
          <w:rFonts w:ascii="GHEA Grapalat" w:hAnsi="GHEA Grapalat" w:cstheme="minorHAnsi"/>
          <w:b/>
          <w:lang w:val="hy-AM"/>
        </w:rPr>
      </w:pPr>
      <w:r w:rsidRPr="007029CB">
        <w:rPr>
          <w:rFonts w:ascii="GHEA Grapalat" w:hAnsi="GHEA Grapalat" w:cstheme="minorHAnsi"/>
          <w:b/>
          <w:lang w:val="hy-AM"/>
        </w:rPr>
        <w:lastRenderedPageBreak/>
        <w:t>Հարցեր, պատասխաններ, դիտողություններ և առաջարկություններ</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2"/>
        <w:gridCol w:w="5979"/>
        <w:gridCol w:w="688"/>
        <w:gridCol w:w="2847"/>
      </w:tblGrid>
      <w:tr w:rsidR="00576B9F" w:rsidRPr="007029CB" w14:paraId="439CEE12" w14:textId="77777777" w:rsidTr="007206D8">
        <w:tc>
          <w:tcPr>
            <w:tcW w:w="1406" w:type="pct"/>
          </w:tcPr>
          <w:p w14:paraId="74B7E253" w14:textId="77777777" w:rsidR="00576B9F" w:rsidRPr="007029CB" w:rsidRDefault="00576B9F" w:rsidP="007029CB">
            <w:pPr>
              <w:spacing w:after="120"/>
              <w:ind w:left="0" w:firstLine="0"/>
              <w:rPr>
                <w:rFonts w:ascii="GHEA Grapalat" w:hAnsi="GHEA Grapalat" w:cstheme="minorHAnsi"/>
                <w:b/>
                <w:lang w:val="hy-AM"/>
              </w:rPr>
            </w:pPr>
            <w:r w:rsidRPr="007029CB">
              <w:rPr>
                <w:rFonts w:ascii="GHEA Grapalat" w:hAnsi="GHEA Grapalat" w:cstheme="minorHAnsi"/>
                <w:b/>
                <w:lang w:val="hy-AM"/>
              </w:rPr>
              <w:t>Հարցեր</w:t>
            </w:r>
          </w:p>
        </w:tc>
        <w:tc>
          <w:tcPr>
            <w:tcW w:w="2562" w:type="pct"/>
            <w:gridSpan w:val="2"/>
          </w:tcPr>
          <w:p w14:paraId="4D7289C1" w14:textId="77777777" w:rsidR="00576B9F" w:rsidRPr="007029CB" w:rsidRDefault="00576B9F" w:rsidP="007029CB">
            <w:pPr>
              <w:spacing w:after="120"/>
              <w:ind w:left="0" w:firstLine="0"/>
              <w:rPr>
                <w:rFonts w:ascii="GHEA Grapalat" w:hAnsi="GHEA Grapalat" w:cstheme="minorHAnsi"/>
                <w:b/>
                <w:lang w:val="hy-AM"/>
              </w:rPr>
            </w:pPr>
            <w:r w:rsidRPr="007029CB">
              <w:rPr>
                <w:rFonts w:ascii="GHEA Grapalat" w:hAnsi="GHEA Grapalat" w:cstheme="minorHAnsi"/>
                <w:b/>
                <w:lang w:val="hy-AM"/>
              </w:rPr>
              <w:t>Պատասխան</w:t>
            </w:r>
          </w:p>
        </w:tc>
        <w:tc>
          <w:tcPr>
            <w:tcW w:w="1032" w:type="pct"/>
          </w:tcPr>
          <w:p w14:paraId="3E1B97D7" w14:textId="77777777" w:rsidR="00576B9F" w:rsidRPr="007029CB" w:rsidRDefault="00576B9F" w:rsidP="007029CB">
            <w:pPr>
              <w:spacing w:after="120"/>
              <w:ind w:left="0" w:firstLine="0"/>
              <w:rPr>
                <w:rFonts w:ascii="GHEA Grapalat" w:hAnsi="GHEA Grapalat" w:cstheme="minorHAnsi"/>
                <w:b/>
                <w:lang w:val="hy-AM"/>
              </w:rPr>
            </w:pPr>
            <w:r w:rsidRPr="007029CB">
              <w:rPr>
                <w:rFonts w:ascii="GHEA Grapalat" w:hAnsi="GHEA Grapalat" w:cstheme="minorHAnsi"/>
                <w:b/>
                <w:lang w:val="hy-AM"/>
              </w:rPr>
              <w:t>Փոփոխություն փաստաթղթում</w:t>
            </w:r>
          </w:p>
        </w:tc>
      </w:tr>
      <w:tr w:rsidR="00576B9F" w:rsidRPr="007029CB" w14:paraId="3FA7753E" w14:textId="77777777" w:rsidTr="007206D8">
        <w:tc>
          <w:tcPr>
            <w:tcW w:w="5000" w:type="pct"/>
            <w:gridSpan w:val="4"/>
          </w:tcPr>
          <w:p w14:paraId="7665EFA5" w14:textId="77777777" w:rsidR="00576B9F" w:rsidRPr="007029CB" w:rsidRDefault="00576B9F" w:rsidP="007029CB">
            <w:pPr>
              <w:spacing w:after="120"/>
              <w:ind w:left="0" w:firstLine="0"/>
              <w:rPr>
                <w:rFonts w:ascii="GHEA Grapalat" w:hAnsi="GHEA Grapalat" w:cstheme="minorHAnsi"/>
                <w:b/>
                <w:lang w:val="hy-AM"/>
              </w:rPr>
            </w:pPr>
            <w:r w:rsidRPr="007029CB">
              <w:rPr>
                <w:rFonts w:ascii="GHEA Grapalat" w:hAnsi="GHEA Grapalat" w:cstheme="minorHAnsi"/>
                <w:b/>
                <w:lang w:val="hy-AM"/>
              </w:rPr>
              <w:t>Դիլիջան</w:t>
            </w:r>
          </w:p>
        </w:tc>
      </w:tr>
      <w:tr w:rsidR="00576B9F" w:rsidRPr="009766F0" w14:paraId="6E9C0E31" w14:textId="77777777" w:rsidTr="007206D8">
        <w:tc>
          <w:tcPr>
            <w:tcW w:w="1406" w:type="pct"/>
          </w:tcPr>
          <w:p w14:paraId="16499F5F" w14:textId="77777777" w:rsidR="00576B9F" w:rsidRPr="007029CB" w:rsidRDefault="00576B9F" w:rsidP="007029CB">
            <w:pPr>
              <w:spacing w:after="120"/>
              <w:ind w:left="0" w:firstLine="0"/>
              <w:rPr>
                <w:rFonts w:ascii="GHEA Grapalat" w:hAnsi="GHEA Grapalat" w:cstheme="minorHAnsi"/>
                <w:lang w:val="hy-AM"/>
              </w:rPr>
            </w:pPr>
            <w:r w:rsidRPr="007029CB">
              <w:rPr>
                <w:rFonts w:ascii="GHEA Grapalat" w:hAnsi="GHEA Grapalat" w:cstheme="minorHAnsi"/>
                <w:lang w:val="hy-AM"/>
              </w:rPr>
              <w:t>Ինչպե՞ս է իրականացվելու ծրագրի ֆինանսավորումը</w:t>
            </w:r>
          </w:p>
        </w:tc>
        <w:tc>
          <w:tcPr>
            <w:tcW w:w="2562" w:type="pct"/>
            <w:gridSpan w:val="2"/>
          </w:tcPr>
          <w:p w14:paraId="2173BCCE" w14:textId="77777777" w:rsidR="00576B9F" w:rsidRPr="007029CB" w:rsidRDefault="00576B9F" w:rsidP="007029CB">
            <w:pPr>
              <w:spacing w:after="120"/>
              <w:ind w:left="0" w:firstLine="0"/>
              <w:rPr>
                <w:rFonts w:ascii="GHEA Grapalat" w:hAnsi="GHEA Grapalat" w:cstheme="minorHAnsi"/>
                <w:lang w:val="hy-AM"/>
              </w:rPr>
            </w:pPr>
            <w:r w:rsidRPr="007029CB">
              <w:rPr>
                <w:rFonts w:ascii="GHEA Grapalat" w:hAnsi="GHEA Grapalat" w:cstheme="minorHAnsi"/>
                <w:lang w:val="hy-AM"/>
              </w:rPr>
              <w:t>Ծրագրի բովանդակության պատասխանատուն ԶԿ-ն է։ Ծրագրի ընտրությունից և հաստատումից հետո այն փոխանցվում է ՀՏԶՀ-ին, ով Ծրագրի իրականացման պատասխանատուն է։ ՀՏԶՀ-ն կազմակերպում է գնման մրցութային գործընթացը։ Նախագծային փաթեթն ամբողջությամբ պատրաստ լինելուց հետո մեկնարկում է ենթածրագրի ֆինանսավորումը։</w:t>
            </w:r>
          </w:p>
        </w:tc>
        <w:tc>
          <w:tcPr>
            <w:tcW w:w="1032" w:type="pct"/>
          </w:tcPr>
          <w:p w14:paraId="701EF4A3" w14:textId="77777777" w:rsidR="00576B9F" w:rsidRPr="007029CB" w:rsidRDefault="00576B9F" w:rsidP="007029CB">
            <w:pPr>
              <w:spacing w:after="120"/>
              <w:ind w:left="0" w:firstLine="0"/>
              <w:rPr>
                <w:rFonts w:ascii="GHEA Grapalat" w:hAnsi="GHEA Grapalat" w:cstheme="minorHAnsi"/>
                <w:lang w:val="hy-AM"/>
              </w:rPr>
            </w:pPr>
            <w:r w:rsidRPr="007029CB">
              <w:rPr>
                <w:rFonts w:ascii="GHEA Grapalat" w:hAnsi="GHEA Grapalat" w:cstheme="minorHAnsi"/>
                <w:lang w:val="hy-AM"/>
              </w:rPr>
              <w:t>Ծրագրի գործառնական ձեռնարկը տրամադրում է ֆինանսավորման, ենթածրագրերի ընտրության, գնահատման և իրականացման ընթացակարգերի համապարփակ նկարագրությունը։</w:t>
            </w:r>
          </w:p>
        </w:tc>
      </w:tr>
      <w:tr w:rsidR="00576B9F" w:rsidRPr="009766F0" w14:paraId="74E5B105" w14:textId="77777777" w:rsidTr="007206D8">
        <w:tc>
          <w:tcPr>
            <w:tcW w:w="1406" w:type="pct"/>
          </w:tcPr>
          <w:p w14:paraId="73D96D1A" w14:textId="77777777" w:rsidR="00576B9F" w:rsidRPr="007029CB" w:rsidRDefault="00576B9F" w:rsidP="007029CB">
            <w:pPr>
              <w:spacing w:after="120"/>
              <w:ind w:left="0" w:firstLine="0"/>
              <w:rPr>
                <w:rFonts w:ascii="GHEA Grapalat" w:hAnsi="GHEA Grapalat" w:cstheme="minorHAnsi"/>
                <w:lang w:val="hy-AM"/>
              </w:rPr>
            </w:pPr>
            <w:r w:rsidRPr="007029CB">
              <w:rPr>
                <w:rFonts w:ascii="GHEA Grapalat" w:hAnsi="GHEA Grapalat" w:cstheme="minorHAnsi"/>
                <w:lang w:val="hy-AM"/>
              </w:rPr>
              <w:t>Յուրաքանչյուր կլաստերի իրականացման համար որքա՞ն գումար է նախատեսվում</w:t>
            </w:r>
          </w:p>
        </w:tc>
        <w:tc>
          <w:tcPr>
            <w:tcW w:w="2562" w:type="pct"/>
            <w:gridSpan w:val="2"/>
          </w:tcPr>
          <w:p w14:paraId="773B6FA9" w14:textId="77777777" w:rsidR="00576B9F" w:rsidRPr="007029CB" w:rsidRDefault="00576B9F" w:rsidP="007029CB">
            <w:pPr>
              <w:spacing w:after="120"/>
              <w:ind w:left="0" w:firstLine="0"/>
              <w:rPr>
                <w:rFonts w:ascii="GHEA Grapalat" w:hAnsi="GHEA Grapalat" w:cstheme="minorHAnsi"/>
                <w:lang w:val="hy-AM"/>
              </w:rPr>
            </w:pPr>
            <w:r w:rsidRPr="007029CB">
              <w:rPr>
                <w:rFonts w:ascii="GHEA Grapalat" w:hAnsi="GHEA Grapalat" w:cstheme="minorHAnsi"/>
                <w:lang w:val="hy-AM"/>
              </w:rPr>
              <w:t>Այս պահին բաշխվածությունը հստակեցված չէ. այն կորոշվի ծրագրի մեկնարկից հետո։</w:t>
            </w:r>
          </w:p>
        </w:tc>
        <w:tc>
          <w:tcPr>
            <w:tcW w:w="1032" w:type="pct"/>
          </w:tcPr>
          <w:p w14:paraId="3E3791EB" w14:textId="77777777" w:rsidR="00576B9F" w:rsidRPr="007029CB" w:rsidRDefault="00576B9F" w:rsidP="007029CB">
            <w:pPr>
              <w:spacing w:after="120"/>
              <w:ind w:left="0" w:firstLine="0"/>
              <w:rPr>
                <w:rFonts w:ascii="GHEA Grapalat" w:hAnsi="GHEA Grapalat" w:cstheme="minorHAnsi"/>
                <w:b/>
                <w:lang w:val="hy-AM"/>
              </w:rPr>
            </w:pPr>
          </w:p>
        </w:tc>
      </w:tr>
      <w:tr w:rsidR="00576B9F" w:rsidRPr="009766F0" w14:paraId="7C986055" w14:textId="77777777" w:rsidTr="007206D8">
        <w:tc>
          <w:tcPr>
            <w:tcW w:w="1406" w:type="pct"/>
          </w:tcPr>
          <w:p w14:paraId="2AC5060D" w14:textId="77777777" w:rsidR="00576B9F" w:rsidRPr="007029CB" w:rsidRDefault="00576B9F" w:rsidP="007029CB">
            <w:pPr>
              <w:spacing w:after="120"/>
              <w:ind w:left="0" w:firstLine="0"/>
              <w:rPr>
                <w:rFonts w:ascii="GHEA Grapalat" w:hAnsi="GHEA Grapalat" w:cstheme="minorHAnsi"/>
                <w:lang w:val="hy-AM"/>
              </w:rPr>
            </w:pPr>
            <w:r w:rsidRPr="007029CB">
              <w:rPr>
                <w:rFonts w:ascii="GHEA Grapalat" w:hAnsi="GHEA Grapalat" w:cstheme="minorHAnsi"/>
                <w:lang w:val="hy-AM"/>
              </w:rPr>
              <w:t>Ինչպե՞ս են ներգրավվելու շահակիրները, ե՞րբ է ստեղծվելու համայնքում աշխատանքնային խումբ, ե՞րբ է տրվելու մեկնարկը ծրագրի, ե՞րբ կարող ենք որոշել հայեցակարգում ընդգրկված ծրագրերի հաջորդականությունը և առաջնայնությունը</w:t>
            </w:r>
          </w:p>
        </w:tc>
        <w:tc>
          <w:tcPr>
            <w:tcW w:w="2562" w:type="pct"/>
            <w:gridSpan w:val="2"/>
          </w:tcPr>
          <w:p w14:paraId="6385F684" w14:textId="77777777" w:rsidR="00576B9F" w:rsidRPr="007029CB" w:rsidRDefault="00576B9F" w:rsidP="007029CB">
            <w:pPr>
              <w:spacing w:after="120"/>
              <w:ind w:left="0" w:firstLine="0"/>
              <w:rPr>
                <w:rFonts w:ascii="GHEA Grapalat" w:hAnsi="GHEA Grapalat" w:cstheme="minorHAnsi"/>
                <w:lang w:val="hy-AM"/>
              </w:rPr>
            </w:pPr>
            <w:r w:rsidRPr="007029CB">
              <w:rPr>
                <w:rFonts w:ascii="GHEA Grapalat" w:hAnsi="GHEA Grapalat" w:cstheme="minorHAnsi"/>
                <w:lang w:val="hy-AM"/>
              </w:rPr>
              <w:t xml:space="preserve">Կան որոշակի ընթացակարգեր, որոնք պետք է հաստատվեն՝ Ծրագրի մեկնարկի համար։ Ծրագրի մեկնարկից հետո միայն կձևավորվեն համայնքներում աշխատանքային թիմերը։ </w:t>
            </w:r>
          </w:p>
          <w:p w14:paraId="254EFEF8" w14:textId="77777777" w:rsidR="00576B9F" w:rsidRPr="007029CB" w:rsidRDefault="00576B9F" w:rsidP="007029CB">
            <w:pPr>
              <w:spacing w:after="120"/>
              <w:ind w:left="0" w:firstLine="0"/>
              <w:rPr>
                <w:rFonts w:ascii="GHEA Grapalat" w:hAnsi="GHEA Grapalat" w:cstheme="minorHAnsi"/>
                <w:lang w:val="hy-AM"/>
              </w:rPr>
            </w:pPr>
            <w:r w:rsidRPr="007029CB">
              <w:rPr>
                <w:rFonts w:ascii="GHEA Grapalat" w:hAnsi="GHEA Grapalat" w:cstheme="minorHAnsi"/>
                <w:lang w:val="hy-AM"/>
              </w:rPr>
              <w:t>Հայեցակարգում ընդգրկված են ծրագրեր, որոնց արդյունավետությունը և նպատակահարմարությունը պետք է գնահատվի՝ իրականացնելուց առաջ։ Դեռևս մշակվելու են կլաստերների զարգացման պլաններ, որտեղ կարտացոլվեն հայեցակարգում ընդգրկված ծրագրերի առաջնայնությունը, որոնք ևս կներկայացվեն և կքննարկվեն համայնքներում։</w:t>
            </w:r>
          </w:p>
          <w:p w14:paraId="629841D7" w14:textId="77777777" w:rsidR="00576B9F" w:rsidRPr="007029CB" w:rsidRDefault="00576B9F" w:rsidP="007029CB">
            <w:pPr>
              <w:spacing w:after="120"/>
              <w:ind w:left="0" w:firstLine="0"/>
              <w:rPr>
                <w:rFonts w:ascii="GHEA Grapalat" w:hAnsi="GHEA Grapalat" w:cstheme="minorHAnsi"/>
                <w:lang w:val="hy-AM"/>
              </w:rPr>
            </w:pPr>
            <w:r w:rsidRPr="007029CB">
              <w:rPr>
                <w:rFonts w:ascii="GHEA Grapalat" w:hAnsi="GHEA Grapalat" w:cstheme="minorHAnsi"/>
                <w:lang w:val="hy-AM"/>
              </w:rPr>
              <w:t xml:space="preserve">Ծրագրի մեկնարկի նախապայմաններից մեկը նաև այս հանդիպումն է, շահակիրների ներգրավումը, նրանց </w:t>
            </w:r>
            <w:r w:rsidRPr="007029CB">
              <w:rPr>
                <w:rFonts w:ascii="GHEA Grapalat" w:hAnsi="GHEA Grapalat" w:cstheme="minorHAnsi"/>
                <w:lang w:val="hy-AM"/>
              </w:rPr>
              <w:lastRenderedPageBreak/>
              <w:t xml:space="preserve">տեղեկացվածության ապահովումը, ինչպես նաև առաջարկություններն ու դիտողություններն արձանագրելը՝ հարկ եղած դեպքում դրանք ևս ներառելու համար։ </w:t>
            </w:r>
          </w:p>
        </w:tc>
        <w:tc>
          <w:tcPr>
            <w:tcW w:w="1032" w:type="pct"/>
          </w:tcPr>
          <w:p w14:paraId="0622B578" w14:textId="77777777" w:rsidR="00576B9F" w:rsidRPr="007029CB" w:rsidRDefault="00576B9F" w:rsidP="007029CB">
            <w:pPr>
              <w:spacing w:after="120"/>
              <w:ind w:left="0" w:firstLine="0"/>
              <w:rPr>
                <w:rFonts w:ascii="GHEA Grapalat" w:hAnsi="GHEA Grapalat" w:cstheme="minorHAnsi"/>
                <w:b/>
                <w:lang w:val="hy-AM"/>
              </w:rPr>
            </w:pPr>
            <w:r w:rsidRPr="007029CB">
              <w:rPr>
                <w:rFonts w:ascii="GHEA Grapalat" w:hAnsi="GHEA Grapalat"/>
                <w:lang w:val="hy-AM"/>
              </w:rPr>
              <w:lastRenderedPageBreak/>
              <w:t xml:space="preserve">ՇՆՊ-ին կավելացվի հավելված, որտեղ կներկայացվի Աշխատանքային խմբի ստեղծման ընթացակարգը՝ ներառելով համապատասխանության չափորոշիչները, մասնակցության մեխանիզմները և սահմանված դերերը ու </w:t>
            </w:r>
            <w:r w:rsidRPr="007029CB">
              <w:rPr>
                <w:rFonts w:ascii="GHEA Grapalat" w:hAnsi="GHEA Grapalat"/>
                <w:lang w:val="hy-AM"/>
              </w:rPr>
              <w:lastRenderedPageBreak/>
              <w:t>պարտականությունները: ՀՏԶՀ-ն և ԶԿ-ն կապահովեն, որ աշխատանքային խմբերի ստեղծումն ու գործունեությունը իրականացվեն թափանցիկ եղանակով և հաղորդվեն տեղական համայնքների համար հեշտությամբ հասկանալի ձևով</w:t>
            </w:r>
          </w:p>
        </w:tc>
      </w:tr>
      <w:tr w:rsidR="00576B9F" w:rsidRPr="009766F0" w14:paraId="71687534" w14:textId="77777777" w:rsidTr="007206D8">
        <w:tc>
          <w:tcPr>
            <w:tcW w:w="1406" w:type="pct"/>
          </w:tcPr>
          <w:p w14:paraId="7CB48F5E" w14:textId="77777777" w:rsidR="00576B9F" w:rsidRPr="007029CB" w:rsidRDefault="00576B9F" w:rsidP="007029CB">
            <w:pPr>
              <w:spacing w:after="120"/>
              <w:ind w:left="0" w:firstLine="0"/>
              <w:rPr>
                <w:rFonts w:ascii="GHEA Grapalat" w:hAnsi="GHEA Grapalat" w:cstheme="minorHAnsi"/>
                <w:lang w:val="hy-AM"/>
              </w:rPr>
            </w:pPr>
            <w:r w:rsidRPr="007029CB">
              <w:rPr>
                <w:rFonts w:ascii="GHEA Grapalat" w:hAnsi="GHEA Grapalat" w:cstheme="minorHAnsi"/>
                <w:lang w:val="hy-AM"/>
              </w:rPr>
              <w:lastRenderedPageBreak/>
              <w:t>Դիտողություն. Համայնքի ղեկավարը նշեց, որ Դիլիջանի այգու տարածքի հետ կապված կան դատական գործընթացներ և համայնքը պլանավորում է ինքնուրույն բարեկարգել այգին՝ այն հասանելի դարձնելով բնակիչներին առանց մուտքավճարի։</w:t>
            </w:r>
          </w:p>
        </w:tc>
        <w:tc>
          <w:tcPr>
            <w:tcW w:w="2562" w:type="pct"/>
            <w:gridSpan w:val="2"/>
          </w:tcPr>
          <w:p w14:paraId="35ECF7F8" w14:textId="77777777" w:rsidR="00576B9F" w:rsidRPr="007029CB" w:rsidRDefault="00576B9F" w:rsidP="007029CB">
            <w:pPr>
              <w:spacing w:after="120"/>
              <w:ind w:left="0" w:firstLine="0"/>
              <w:rPr>
                <w:rFonts w:ascii="GHEA Grapalat" w:hAnsi="GHEA Grapalat" w:cstheme="minorHAnsi"/>
                <w:lang w:val="hy-AM"/>
              </w:rPr>
            </w:pPr>
            <w:r w:rsidRPr="007029CB">
              <w:rPr>
                <w:rFonts w:ascii="GHEA Grapalat" w:hAnsi="GHEA Grapalat" w:cstheme="minorHAnsi"/>
                <w:lang w:val="hy-AM"/>
              </w:rPr>
              <w:t>Նկատառումը ընդունվեց ի գիտություն։</w:t>
            </w:r>
          </w:p>
          <w:p w14:paraId="5EF1B172" w14:textId="77777777" w:rsidR="00576B9F" w:rsidRPr="007029CB" w:rsidRDefault="00576B9F" w:rsidP="007029CB">
            <w:pPr>
              <w:spacing w:after="120"/>
              <w:ind w:left="0" w:firstLine="0"/>
              <w:rPr>
                <w:rFonts w:ascii="GHEA Grapalat" w:hAnsi="GHEA Grapalat" w:cstheme="minorHAnsi"/>
                <w:lang w:val="hy-AM"/>
              </w:rPr>
            </w:pPr>
            <w:r w:rsidRPr="007029CB">
              <w:rPr>
                <w:rFonts w:ascii="GHEA Grapalat" w:hAnsi="GHEA Grapalat" w:cstheme="minorHAnsi"/>
                <w:lang w:val="hy-AM"/>
              </w:rPr>
              <w:t xml:space="preserve">Հավելում արվեց առ այն, որ ծրագիրն իրականացվելու է միայն համայնքապատկան հողատարածքներում, մասնավոր տարածքներում որևէ գործունեություն չի իրականացվելու։ </w:t>
            </w:r>
          </w:p>
        </w:tc>
        <w:tc>
          <w:tcPr>
            <w:tcW w:w="1032" w:type="pct"/>
          </w:tcPr>
          <w:p w14:paraId="79313FC6" w14:textId="77777777" w:rsidR="00576B9F" w:rsidRPr="007029CB" w:rsidRDefault="00576B9F" w:rsidP="007029CB">
            <w:pPr>
              <w:spacing w:after="120"/>
              <w:ind w:left="0" w:firstLine="0"/>
              <w:rPr>
                <w:rFonts w:ascii="GHEA Grapalat" w:hAnsi="GHEA Grapalat" w:cstheme="minorHAnsi"/>
                <w:lang w:val="hy-AM"/>
              </w:rPr>
            </w:pPr>
            <w:r w:rsidRPr="007029CB">
              <w:rPr>
                <w:rFonts w:ascii="GHEA Grapalat" w:hAnsi="GHEA Grapalat" w:cstheme="minorHAnsi"/>
                <w:lang w:val="hy-AM"/>
              </w:rPr>
              <w:t>Բարձրաձայնված հարցերն ու մտահոգությունները կգնահատվեն և կլուծվեն Դիլիջանի կլաստերի զարգացման ծրագրի նախապատրաստման ընթացքում։</w:t>
            </w:r>
          </w:p>
        </w:tc>
      </w:tr>
      <w:tr w:rsidR="00576B9F" w:rsidRPr="009766F0" w14:paraId="69B77BE0" w14:textId="77777777" w:rsidTr="007206D8">
        <w:tc>
          <w:tcPr>
            <w:tcW w:w="1406" w:type="pct"/>
          </w:tcPr>
          <w:p w14:paraId="4F6549D8" w14:textId="77777777" w:rsidR="00576B9F" w:rsidRPr="007029CB" w:rsidRDefault="00576B9F" w:rsidP="007029CB">
            <w:pPr>
              <w:spacing w:after="120"/>
              <w:ind w:left="0" w:firstLine="0"/>
              <w:rPr>
                <w:rFonts w:ascii="GHEA Grapalat" w:hAnsi="GHEA Grapalat" w:cstheme="minorHAnsi"/>
                <w:lang w:val="hy-AM"/>
              </w:rPr>
            </w:pPr>
            <w:r w:rsidRPr="007029CB">
              <w:rPr>
                <w:rFonts w:ascii="GHEA Grapalat" w:hAnsi="GHEA Grapalat" w:cstheme="minorHAnsi"/>
                <w:lang w:val="hy-AM"/>
              </w:rPr>
              <w:t>Ի՞նչ գործիքակազմ է մշակվում, որպեսզի վարկը լինի արդարացված և չդառնա ավելորդ բեռ ՀՀ քաղաքացիների վրա։</w:t>
            </w:r>
          </w:p>
        </w:tc>
        <w:tc>
          <w:tcPr>
            <w:tcW w:w="2562" w:type="pct"/>
            <w:gridSpan w:val="2"/>
          </w:tcPr>
          <w:p w14:paraId="7BCECA58" w14:textId="77777777" w:rsidR="00576B9F" w:rsidRPr="007029CB" w:rsidRDefault="00576B9F" w:rsidP="007029CB">
            <w:pPr>
              <w:spacing w:after="120"/>
              <w:ind w:left="0" w:firstLine="0"/>
              <w:rPr>
                <w:rFonts w:ascii="GHEA Grapalat" w:hAnsi="GHEA Grapalat" w:cstheme="minorHAnsi"/>
                <w:lang w:val="hy-AM"/>
              </w:rPr>
            </w:pPr>
            <w:r w:rsidRPr="007029CB">
              <w:rPr>
                <w:rFonts w:ascii="GHEA Grapalat" w:hAnsi="GHEA Grapalat" w:cstheme="minorHAnsi"/>
                <w:lang w:val="hy-AM"/>
              </w:rPr>
              <w:t>Յուրաքանչյուր ծրագիր պլանավորելուց առաջ իրականացվում է տնտեսական վերլուծություն. հաշվարկվում է զբոսաշրջային հոսքերով պայմանավորված հետգնման ժամկետը, ինչպես նաև կողմնակի տնտեսական ազդեցությունները։ Եթե ծրագիրը չի ապահովում վարկի մարման համար անհրաժեշտ արդյունք՝ այն չի իրականացվում։</w:t>
            </w:r>
          </w:p>
        </w:tc>
        <w:tc>
          <w:tcPr>
            <w:tcW w:w="1032" w:type="pct"/>
          </w:tcPr>
          <w:p w14:paraId="47357ADE" w14:textId="77777777" w:rsidR="00576B9F" w:rsidRPr="007029CB" w:rsidRDefault="00576B9F" w:rsidP="007029CB">
            <w:pPr>
              <w:spacing w:after="120"/>
              <w:ind w:left="0" w:firstLine="0"/>
              <w:rPr>
                <w:rFonts w:ascii="GHEA Grapalat" w:hAnsi="GHEA Grapalat" w:cstheme="minorHAnsi"/>
                <w:b/>
                <w:lang w:val="hy-AM"/>
              </w:rPr>
            </w:pPr>
          </w:p>
        </w:tc>
      </w:tr>
      <w:tr w:rsidR="00576B9F" w:rsidRPr="007029CB" w14:paraId="1CFA0767" w14:textId="77777777" w:rsidTr="007206D8">
        <w:tc>
          <w:tcPr>
            <w:tcW w:w="5000" w:type="pct"/>
            <w:gridSpan w:val="4"/>
          </w:tcPr>
          <w:p w14:paraId="3F18296D" w14:textId="77777777" w:rsidR="00576B9F" w:rsidRPr="007029CB" w:rsidRDefault="00576B9F" w:rsidP="007029CB">
            <w:pPr>
              <w:spacing w:after="120"/>
              <w:ind w:left="0" w:firstLine="0"/>
              <w:rPr>
                <w:rFonts w:ascii="GHEA Grapalat" w:hAnsi="GHEA Grapalat" w:cstheme="minorHAnsi"/>
                <w:b/>
              </w:rPr>
            </w:pPr>
            <w:r w:rsidRPr="007029CB">
              <w:rPr>
                <w:rFonts w:ascii="GHEA Grapalat" w:hAnsi="GHEA Grapalat" w:cstheme="minorHAnsi"/>
                <w:b/>
                <w:lang w:val="hy-AM"/>
              </w:rPr>
              <w:t xml:space="preserve">Արարատի մարզպետարան </w:t>
            </w:r>
            <w:r w:rsidRPr="007029CB">
              <w:rPr>
                <w:rFonts w:ascii="GHEA Grapalat" w:hAnsi="GHEA Grapalat" w:cstheme="minorHAnsi"/>
                <w:b/>
              </w:rPr>
              <w:t>(</w:t>
            </w:r>
            <w:r w:rsidRPr="007029CB">
              <w:rPr>
                <w:rFonts w:ascii="GHEA Grapalat" w:hAnsi="GHEA Grapalat" w:cstheme="minorHAnsi"/>
                <w:b/>
                <w:lang w:val="hy-AM"/>
              </w:rPr>
              <w:t>Դվին</w:t>
            </w:r>
            <w:r w:rsidRPr="007029CB">
              <w:rPr>
                <w:rFonts w:ascii="GHEA Grapalat" w:hAnsi="GHEA Grapalat" w:cstheme="minorHAnsi"/>
                <w:b/>
              </w:rPr>
              <w:t>)</w:t>
            </w:r>
          </w:p>
        </w:tc>
      </w:tr>
      <w:tr w:rsidR="00576B9F" w:rsidRPr="009766F0" w14:paraId="2B65ABEF" w14:textId="77777777" w:rsidTr="007206D8">
        <w:tc>
          <w:tcPr>
            <w:tcW w:w="1406" w:type="pct"/>
          </w:tcPr>
          <w:p w14:paraId="3EFAB4DD" w14:textId="77777777" w:rsidR="00576B9F" w:rsidRPr="007029CB" w:rsidRDefault="00576B9F" w:rsidP="007029CB">
            <w:pPr>
              <w:spacing w:after="120"/>
              <w:ind w:left="0" w:firstLine="0"/>
              <w:rPr>
                <w:rFonts w:ascii="GHEA Grapalat" w:hAnsi="GHEA Grapalat" w:cstheme="minorHAnsi"/>
                <w:lang w:val="hy-AM"/>
              </w:rPr>
            </w:pPr>
            <w:r w:rsidRPr="007029CB">
              <w:rPr>
                <w:rFonts w:ascii="GHEA Grapalat" w:hAnsi="GHEA Grapalat" w:cstheme="minorHAnsi"/>
                <w:lang w:val="hy-AM"/>
              </w:rPr>
              <w:t xml:space="preserve">Դվին թանգարանի տարածքում առկա է հնագետների տնակ, որը </w:t>
            </w:r>
            <w:r w:rsidRPr="007029CB">
              <w:rPr>
                <w:rFonts w:ascii="GHEA Grapalat" w:hAnsi="GHEA Grapalat" w:cstheme="minorHAnsi"/>
                <w:lang w:val="hy-AM"/>
              </w:rPr>
              <w:lastRenderedPageBreak/>
              <w:t xml:space="preserve">լավ վիճակում չէ, ինչ է նախատեսվում իրականացնել այս ուղղությամբ, ապամոնտաժվելու է, թե մնալու է նույնությամբ։ Առաջարկվեց այն ապամոնտաժել, քանի որ հնավայրի վերջնական գեղեցիկ տեսքը կարող է տուժել նմանատիպ կառույցի առկայությունից։ </w:t>
            </w:r>
          </w:p>
        </w:tc>
        <w:tc>
          <w:tcPr>
            <w:tcW w:w="2562" w:type="pct"/>
            <w:gridSpan w:val="2"/>
          </w:tcPr>
          <w:p w14:paraId="32F94FD6" w14:textId="77777777" w:rsidR="00576B9F" w:rsidRPr="007029CB" w:rsidRDefault="00576B9F" w:rsidP="007029CB">
            <w:pPr>
              <w:spacing w:after="120"/>
              <w:ind w:left="0" w:firstLine="0"/>
              <w:rPr>
                <w:rFonts w:ascii="GHEA Grapalat" w:hAnsi="GHEA Grapalat" w:cstheme="minorHAnsi"/>
                <w:lang w:val="hy-AM"/>
              </w:rPr>
            </w:pPr>
            <w:r w:rsidRPr="007029CB">
              <w:rPr>
                <w:rFonts w:ascii="GHEA Grapalat" w:hAnsi="GHEA Grapalat" w:cstheme="minorHAnsi"/>
                <w:lang w:val="hy-AM"/>
              </w:rPr>
              <w:lastRenderedPageBreak/>
              <w:t xml:space="preserve">Նախագիծը թարմացվել է, հնագետների տնակն ապամոնտաժվելու է, նոր կառուցվող թանգարանում </w:t>
            </w:r>
            <w:r w:rsidRPr="007029CB">
              <w:rPr>
                <w:rFonts w:ascii="GHEA Grapalat" w:hAnsi="GHEA Grapalat" w:cstheme="minorHAnsi"/>
                <w:lang w:val="hy-AM"/>
              </w:rPr>
              <w:lastRenderedPageBreak/>
              <w:t xml:space="preserve">նախատեսված է սենյակ՝ հնագետների հետագա գործունեության համար։ </w:t>
            </w:r>
          </w:p>
        </w:tc>
        <w:tc>
          <w:tcPr>
            <w:tcW w:w="1032" w:type="pct"/>
          </w:tcPr>
          <w:p w14:paraId="21789E82" w14:textId="77777777" w:rsidR="00576B9F" w:rsidRPr="007029CB" w:rsidRDefault="00576B9F" w:rsidP="007029CB">
            <w:pPr>
              <w:spacing w:after="120"/>
              <w:ind w:left="0" w:firstLine="0"/>
              <w:rPr>
                <w:rFonts w:ascii="GHEA Grapalat" w:hAnsi="GHEA Grapalat" w:cstheme="minorHAnsi"/>
                <w:lang w:val="hy-AM"/>
              </w:rPr>
            </w:pPr>
            <w:r w:rsidRPr="007029CB">
              <w:rPr>
                <w:rFonts w:ascii="GHEA Grapalat" w:hAnsi="GHEA Grapalat" w:cstheme="minorHAnsi"/>
                <w:lang w:val="hy-AM"/>
              </w:rPr>
              <w:lastRenderedPageBreak/>
              <w:t xml:space="preserve">Բարձրացված հարցը հետագայում կքննարկվի </w:t>
            </w:r>
            <w:r w:rsidRPr="007029CB">
              <w:rPr>
                <w:rFonts w:ascii="GHEA Grapalat" w:hAnsi="GHEA Grapalat" w:cstheme="minorHAnsi"/>
                <w:lang w:val="hy-AM"/>
              </w:rPr>
              <w:lastRenderedPageBreak/>
              <w:t>բոլոր շահակիր կողմերի, այդ թվում՝ համայնքային վարչակազմի և «Պատմամշակութային արգելոց-թանգարանների և պատմական միջավայրի պահպանության ծառայություն» ՊՈԱԿ-ի հետ և կլուծվի նախագծային փաստաթղթերի վերանայման շրջանակներում։</w:t>
            </w:r>
          </w:p>
        </w:tc>
      </w:tr>
      <w:tr w:rsidR="00576B9F" w:rsidRPr="009766F0" w14:paraId="445ECDE9" w14:textId="77777777" w:rsidTr="007206D8">
        <w:tc>
          <w:tcPr>
            <w:tcW w:w="1406" w:type="pct"/>
          </w:tcPr>
          <w:p w14:paraId="7681A6F8" w14:textId="77777777" w:rsidR="00576B9F" w:rsidRPr="007029CB" w:rsidRDefault="00576B9F" w:rsidP="007029CB">
            <w:pPr>
              <w:spacing w:after="120"/>
              <w:ind w:left="0" w:firstLine="0"/>
              <w:rPr>
                <w:rFonts w:ascii="GHEA Grapalat" w:hAnsi="GHEA Grapalat" w:cstheme="minorHAnsi"/>
                <w:lang w:val="hy-AM"/>
              </w:rPr>
            </w:pPr>
            <w:r w:rsidRPr="007029CB">
              <w:rPr>
                <w:rFonts w:ascii="GHEA Grapalat" w:hAnsi="GHEA Grapalat" w:cstheme="minorHAnsi"/>
                <w:lang w:val="hy-AM"/>
              </w:rPr>
              <w:lastRenderedPageBreak/>
              <w:t>Ինչու՞ է աշխատանքների ավարտից հետո տվյալ կառույցի շահագործումը հանձնվում համայնքին և ոչ թե մարզպետարանին, պետությանը կամ ԶԿ-ին։/մարզպետարանի աշխատակից/</w:t>
            </w:r>
          </w:p>
        </w:tc>
        <w:tc>
          <w:tcPr>
            <w:tcW w:w="2562" w:type="pct"/>
            <w:gridSpan w:val="2"/>
          </w:tcPr>
          <w:p w14:paraId="66EF6C4E" w14:textId="77777777" w:rsidR="00576B9F" w:rsidRPr="007029CB" w:rsidRDefault="00576B9F" w:rsidP="007029CB">
            <w:pPr>
              <w:spacing w:after="120"/>
              <w:ind w:left="0" w:firstLine="0"/>
              <w:rPr>
                <w:rFonts w:ascii="GHEA Grapalat" w:hAnsi="GHEA Grapalat" w:cstheme="minorHAnsi"/>
                <w:lang w:val="hy-AM"/>
              </w:rPr>
            </w:pPr>
            <w:r w:rsidRPr="007029CB">
              <w:rPr>
                <w:rFonts w:ascii="GHEA Grapalat" w:hAnsi="GHEA Grapalat" w:cstheme="minorHAnsi"/>
                <w:lang w:val="hy-AM"/>
              </w:rPr>
              <w:t>Դվին թանգարանի արգելոցային տարածքը ԿԳՄՍ ենթակայության ներքո է։ Շահագործումը հանձնվելու է «Պատմամշակութային արգելոց-թանգարանների և պատմական միջավայրի պահպանության ծառայություն» պետական ոչ առեվտրային կազմակերպությանը։  Դվինի կլաստերի իրականացումը կհանգեցնի ոչ միայն Հնաբերդ բնակավայրի, այլ նաև հարակից համայնքների և ամբողջ տարածաշրջանի զարգացմանը,  վերակառուցված ու վերականգնված ենթակառուցվածքները կնպաստեն տեղական բիզնեսի զարգացմանը, կավելանան տուրիստական հոսքերը՝ նպաստելով փոքր և միջին ձեռնարկությունների զարգացմանը։</w:t>
            </w:r>
          </w:p>
        </w:tc>
        <w:tc>
          <w:tcPr>
            <w:tcW w:w="1032" w:type="pct"/>
          </w:tcPr>
          <w:p w14:paraId="0A1AE20D" w14:textId="77777777" w:rsidR="00576B9F" w:rsidRPr="007029CB" w:rsidRDefault="00576B9F" w:rsidP="007029CB">
            <w:pPr>
              <w:spacing w:after="120"/>
              <w:ind w:left="0" w:firstLine="0"/>
              <w:rPr>
                <w:rFonts w:ascii="GHEA Grapalat" w:hAnsi="GHEA Grapalat" w:cstheme="minorHAnsi"/>
                <w:b/>
                <w:lang w:val="hy-AM"/>
              </w:rPr>
            </w:pPr>
          </w:p>
        </w:tc>
      </w:tr>
      <w:tr w:rsidR="00576B9F" w:rsidRPr="009766F0" w14:paraId="35DDB1DD" w14:textId="77777777" w:rsidTr="007206D8">
        <w:tc>
          <w:tcPr>
            <w:tcW w:w="1406" w:type="pct"/>
          </w:tcPr>
          <w:p w14:paraId="040E3E89" w14:textId="77777777" w:rsidR="00576B9F" w:rsidRPr="007029CB" w:rsidRDefault="00576B9F" w:rsidP="007029CB">
            <w:pPr>
              <w:spacing w:after="120"/>
              <w:ind w:left="0" w:firstLine="0"/>
              <w:rPr>
                <w:rFonts w:ascii="GHEA Grapalat" w:hAnsi="GHEA Grapalat" w:cstheme="minorHAnsi"/>
                <w:lang w:val="hy-AM"/>
              </w:rPr>
            </w:pPr>
            <w:r w:rsidRPr="007029CB">
              <w:rPr>
                <w:rFonts w:ascii="GHEA Grapalat" w:hAnsi="GHEA Grapalat" w:cstheme="minorHAnsi"/>
                <w:lang w:val="hy-AM"/>
              </w:rPr>
              <w:t>Մասիս համայնքում արդյո՞ք նախատեսվում են նմանատիպ ծրագրերի իրականացում։/Մասիս համայնքապետարանի աշխատակազմ/</w:t>
            </w:r>
          </w:p>
        </w:tc>
        <w:tc>
          <w:tcPr>
            <w:tcW w:w="2562" w:type="pct"/>
            <w:gridSpan w:val="2"/>
          </w:tcPr>
          <w:p w14:paraId="3181CDE9" w14:textId="77777777" w:rsidR="00576B9F" w:rsidRPr="007029CB" w:rsidRDefault="00576B9F" w:rsidP="007029CB">
            <w:pPr>
              <w:spacing w:after="120"/>
              <w:ind w:left="0" w:firstLine="0"/>
              <w:rPr>
                <w:rFonts w:ascii="GHEA Grapalat" w:hAnsi="GHEA Grapalat" w:cstheme="minorHAnsi"/>
                <w:lang w:val="hy-AM"/>
              </w:rPr>
            </w:pPr>
            <w:r w:rsidRPr="007029CB">
              <w:rPr>
                <w:rFonts w:ascii="GHEA Grapalat" w:hAnsi="GHEA Grapalat" w:cstheme="minorHAnsi"/>
                <w:lang w:val="hy-AM"/>
              </w:rPr>
              <w:t>Մասիս համայնքն այս պահին ընդգրկված չէ ծրագրում։</w:t>
            </w:r>
          </w:p>
        </w:tc>
        <w:tc>
          <w:tcPr>
            <w:tcW w:w="1032" w:type="pct"/>
          </w:tcPr>
          <w:p w14:paraId="5BC529B3" w14:textId="77777777" w:rsidR="00576B9F" w:rsidRPr="007029CB" w:rsidRDefault="00576B9F" w:rsidP="007029CB">
            <w:pPr>
              <w:spacing w:after="120"/>
              <w:ind w:left="0" w:firstLine="0"/>
              <w:rPr>
                <w:rFonts w:ascii="GHEA Grapalat" w:hAnsi="GHEA Grapalat" w:cstheme="minorHAnsi"/>
                <w:b/>
                <w:lang w:val="hy-AM"/>
              </w:rPr>
            </w:pPr>
          </w:p>
        </w:tc>
      </w:tr>
      <w:tr w:rsidR="00576B9F" w:rsidRPr="009766F0" w14:paraId="48EFF180" w14:textId="77777777" w:rsidTr="007206D8">
        <w:tc>
          <w:tcPr>
            <w:tcW w:w="1406" w:type="pct"/>
          </w:tcPr>
          <w:p w14:paraId="14FD2C1A" w14:textId="77777777" w:rsidR="00576B9F" w:rsidRPr="007029CB" w:rsidRDefault="00576B9F" w:rsidP="007029CB">
            <w:pPr>
              <w:spacing w:after="120"/>
              <w:ind w:left="0" w:firstLine="0"/>
              <w:rPr>
                <w:rFonts w:ascii="GHEA Grapalat" w:hAnsi="GHEA Grapalat" w:cstheme="minorHAnsi"/>
                <w:lang w:val="hy-AM"/>
              </w:rPr>
            </w:pPr>
            <w:r w:rsidRPr="007029CB">
              <w:rPr>
                <w:rFonts w:ascii="GHEA Grapalat" w:hAnsi="GHEA Grapalat" w:cstheme="minorHAnsi"/>
                <w:lang w:val="hy-AM"/>
              </w:rPr>
              <w:lastRenderedPageBreak/>
              <w:t>Մասնակիցներն առաջարկեցին ավելացնել ներդրումները Արարատի մարզում, քանի որ առկա են բազմաթիվ հնագիտական պատմամշակութային արժեք ներկայացնող վայրեր, որոնք բարելավման և կյանքի կոչվելու դեպքում կհանգեցնեն զբոսաշրջության զարգացմանը և հոսքերի պոտենցիալ ավելացմանը։</w:t>
            </w:r>
          </w:p>
        </w:tc>
        <w:tc>
          <w:tcPr>
            <w:tcW w:w="2562" w:type="pct"/>
            <w:gridSpan w:val="2"/>
          </w:tcPr>
          <w:p w14:paraId="4F91997E" w14:textId="77777777" w:rsidR="00576B9F" w:rsidRPr="007029CB" w:rsidRDefault="00576B9F" w:rsidP="007029CB">
            <w:pPr>
              <w:spacing w:after="120"/>
              <w:ind w:left="0" w:firstLine="0"/>
              <w:rPr>
                <w:rFonts w:ascii="GHEA Grapalat" w:hAnsi="GHEA Grapalat" w:cstheme="minorHAnsi"/>
                <w:lang w:val="hy-AM"/>
              </w:rPr>
            </w:pPr>
            <w:r w:rsidRPr="007029CB">
              <w:rPr>
                <w:rFonts w:ascii="GHEA Grapalat" w:hAnsi="GHEA Grapalat" w:cstheme="minorHAnsi"/>
              </w:rPr>
              <w:t>Առաջարկ</w:t>
            </w:r>
            <w:r w:rsidRPr="007029CB">
              <w:rPr>
                <w:rFonts w:ascii="GHEA Grapalat" w:hAnsi="GHEA Grapalat" w:cstheme="minorHAnsi"/>
                <w:lang w:val="hy-AM"/>
              </w:rPr>
              <w:t>ն</w:t>
            </w:r>
            <w:r w:rsidRPr="007029CB">
              <w:rPr>
                <w:rFonts w:ascii="GHEA Grapalat" w:hAnsi="GHEA Grapalat" w:cstheme="minorHAnsi"/>
              </w:rPr>
              <w:t xml:space="preserve"> արձանագրվեց</w:t>
            </w:r>
            <w:r w:rsidRPr="007029CB">
              <w:rPr>
                <w:rFonts w:ascii="GHEA Grapalat" w:hAnsi="GHEA Grapalat" w:cstheme="minorHAnsi"/>
                <w:lang w:val="hy-AM"/>
              </w:rPr>
              <w:t>:</w:t>
            </w:r>
          </w:p>
        </w:tc>
        <w:tc>
          <w:tcPr>
            <w:tcW w:w="1032" w:type="pct"/>
          </w:tcPr>
          <w:p w14:paraId="1FBA4B85" w14:textId="77777777" w:rsidR="00576B9F" w:rsidRPr="007029CB" w:rsidRDefault="00576B9F" w:rsidP="007029CB">
            <w:pPr>
              <w:spacing w:after="120"/>
              <w:ind w:left="0" w:firstLine="0"/>
              <w:rPr>
                <w:rFonts w:ascii="GHEA Grapalat" w:hAnsi="GHEA Grapalat" w:cstheme="minorHAnsi"/>
                <w:lang w:val="hy-AM"/>
              </w:rPr>
            </w:pPr>
            <w:r w:rsidRPr="007029CB">
              <w:rPr>
                <w:rFonts w:ascii="GHEA Grapalat" w:hAnsi="GHEA Grapalat" w:cstheme="minorHAnsi"/>
                <w:lang w:val="hy-AM"/>
              </w:rPr>
              <w:t>Ծրագրի շրջանակը, ներառյալ ընտրված կլաստերները և ընտրության չափանիշները, կներկայացվեն Ծրագրի գործառնական ձեռնարկում։</w:t>
            </w:r>
          </w:p>
        </w:tc>
      </w:tr>
      <w:tr w:rsidR="00576B9F" w:rsidRPr="009766F0" w14:paraId="70ED28E0" w14:textId="77777777" w:rsidTr="007206D8">
        <w:tc>
          <w:tcPr>
            <w:tcW w:w="5000" w:type="pct"/>
            <w:gridSpan w:val="4"/>
          </w:tcPr>
          <w:p w14:paraId="3810A094" w14:textId="77777777" w:rsidR="00576B9F" w:rsidRPr="007029CB" w:rsidRDefault="00576B9F" w:rsidP="007029CB">
            <w:pPr>
              <w:spacing w:after="120"/>
              <w:ind w:left="0" w:firstLine="0"/>
              <w:rPr>
                <w:rFonts w:ascii="GHEA Grapalat" w:hAnsi="GHEA Grapalat" w:cstheme="minorHAnsi"/>
                <w:b/>
                <w:lang w:val="hy-AM"/>
              </w:rPr>
            </w:pPr>
            <w:r w:rsidRPr="007029CB">
              <w:rPr>
                <w:rFonts w:ascii="GHEA Grapalat" w:hAnsi="GHEA Grapalat" w:cstheme="minorHAnsi"/>
                <w:b/>
                <w:lang w:val="hy-AM"/>
              </w:rPr>
              <w:t>Վայոց Ձորի մարզպետարան (Ջերմուկ, Արենի, Եղեգիս)</w:t>
            </w:r>
          </w:p>
        </w:tc>
      </w:tr>
      <w:tr w:rsidR="00576B9F" w:rsidRPr="009766F0" w14:paraId="2DB55040" w14:textId="77777777" w:rsidTr="007206D8">
        <w:tc>
          <w:tcPr>
            <w:tcW w:w="1406" w:type="pct"/>
          </w:tcPr>
          <w:p w14:paraId="554614C8" w14:textId="77777777" w:rsidR="00576B9F" w:rsidRPr="007029CB" w:rsidRDefault="00576B9F" w:rsidP="007029CB">
            <w:pPr>
              <w:spacing w:after="120"/>
              <w:ind w:left="0" w:firstLine="0"/>
              <w:rPr>
                <w:rFonts w:ascii="GHEA Grapalat" w:hAnsi="GHEA Grapalat" w:cstheme="minorHAnsi"/>
                <w:lang w:val="hy-AM"/>
              </w:rPr>
            </w:pPr>
            <w:r w:rsidRPr="007029CB">
              <w:rPr>
                <w:rFonts w:ascii="GHEA Grapalat" w:hAnsi="GHEA Grapalat" w:cstheme="minorHAnsi"/>
                <w:lang w:val="hy-AM"/>
              </w:rPr>
              <w:t>Շատ ոգևորված ենք տուրիզմի զարգացման ծրագրով մեր բնակավայրում, ցանկանում ենք ներդրումներ անել, սակայն մտավախություն ունենք, քանի որ Վարդահովիտ համայնքում այժմ հանքերի երկրաբանական ուսումնասիրություններ են ընթանում, իհարկե, դեռևս հստակ որոշված չէ հանք կբացվի թե ոչ։ Լիահույս ենք, որ ձեր ներդրումը կխթանի տուրիզմը, և առավելությունը կտրվի տուրիզմի զարգացմանը, քան հետագայում հանքի շահագործմանը։/</w:t>
            </w:r>
            <w:r w:rsidRPr="007029CB">
              <w:rPr>
                <w:rFonts w:ascii="GHEA Grapalat" w:hAnsi="GHEA Grapalat" w:cstheme="minorHAnsi"/>
                <w:b/>
                <w:lang w:val="hy-AM"/>
              </w:rPr>
              <w:t xml:space="preserve"> </w:t>
            </w:r>
            <w:r w:rsidRPr="007029CB">
              <w:rPr>
                <w:rFonts w:ascii="GHEA Grapalat" w:hAnsi="GHEA Grapalat" w:cstheme="minorHAnsi"/>
                <w:lang w:val="hy-AM"/>
              </w:rPr>
              <w:t>Բնակիչ/</w:t>
            </w:r>
          </w:p>
        </w:tc>
        <w:tc>
          <w:tcPr>
            <w:tcW w:w="2562" w:type="pct"/>
            <w:gridSpan w:val="2"/>
          </w:tcPr>
          <w:p w14:paraId="7C981CC9" w14:textId="77777777" w:rsidR="00576B9F" w:rsidRPr="007029CB" w:rsidRDefault="00576B9F" w:rsidP="007029CB">
            <w:pPr>
              <w:pStyle w:val="NormalWeb"/>
              <w:ind w:left="0" w:firstLine="0"/>
              <w:rPr>
                <w:rFonts w:ascii="GHEA Grapalat" w:hAnsi="GHEA Grapalat" w:cstheme="minorHAnsi"/>
                <w:sz w:val="21"/>
                <w:szCs w:val="21"/>
                <w:lang w:val="hy-AM"/>
              </w:rPr>
            </w:pPr>
            <w:r w:rsidRPr="007029CB">
              <w:rPr>
                <w:rFonts w:ascii="GHEA Grapalat" w:hAnsi="GHEA Grapalat" w:cstheme="minorHAnsi"/>
                <w:sz w:val="21"/>
                <w:szCs w:val="21"/>
                <w:lang w:val="hy-AM"/>
              </w:rPr>
              <w:t xml:space="preserve">ՀՏԶՀ ներկայացուցիչները խնդրեցին հստակեցնել տվյալները. նշվեց, որ հանքը գտնվում է Գողթանիկ բնակավայրից մոտ 15 կմ հեռավորության վրա և դեռևս ուսումնասիրման փուլում է։ </w:t>
            </w:r>
          </w:p>
          <w:p w14:paraId="72954CF1" w14:textId="77777777" w:rsidR="00576B9F" w:rsidRPr="007029CB" w:rsidRDefault="00576B9F" w:rsidP="007029CB">
            <w:pPr>
              <w:pStyle w:val="NormalWeb"/>
              <w:ind w:left="0" w:firstLine="0"/>
              <w:rPr>
                <w:rFonts w:ascii="GHEA Grapalat" w:hAnsi="GHEA Grapalat" w:cstheme="minorHAnsi"/>
                <w:sz w:val="21"/>
                <w:szCs w:val="21"/>
                <w:lang w:val="hy-AM"/>
              </w:rPr>
            </w:pPr>
            <w:r w:rsidRPr="007029CB">
              <w:rPr>
                <w:rFonts w:ascii="GHEA Grapalat" w:hAnsi="GHEA Grapalat" w:cstheme="minorHAnsi"/>
                <w:sz w:val="21"/>
                <w:szCs w:val="21"/>
                <w:lang w:val="hy-AM"/>
              </w:rPr>
              <w:t>Նշվեց, որ մտահոգությունը կընդունվի ի գիտություն և կարտացոլվի ԲՍ փաստաթղթերում, եթե նման անհրաժեշտություն լինի։</w:t>
            </w:r>
          </w:p>
          <w:p w14:paraId="64B5B867" w14:textId="77777777" w:rsidR="00576B9F" w:rsidRPr="007029CB" w:rsidRDefault="00576B9F" w:rsidP="007029CB">
            <w:pPr>
              <w:pStyle w:val="NormalWeb"/>
              <w:ind w:left="0" w:firstLine="0"/>
              <w:rPr>
                <w:rFonts w:ascii="GHEA Grapalat" w:hAnsi="GHEA Grapalat" w:cstheme="minorHAnsi"/>
                <w:sz w:val="21"/>
                <w:szCs w:val="21"/>
                <w:lang w:val="hy-AM"/>
              </w:rPr>
            </w:pPr>
            <w:r w:rsidRPr="007029CB">
              <w:rPr>
                <w:rFonts w:ascii="GHEA Grapalat" w:hAnsi="GHEA Grapalat" w:cstheme="minorHAnsi"/>
                <w:sz w:val="21"/>
                <w:szCs w:val="21"/>
                <w:lang w:val="hy-AM"/>
              </w:rPr>
              <w:t>ՏԻՄ ներկայացուցիչները հավելեցին, որ իրենք դեմ են հանքի շահագործմանը և կողմ են զբոսաշրջության զարգացմանը, ինչը կնպաստի բնակիչների բարեկեցությանը։</w:t>
            </w:r>
          </w:p>
        </w:tc>
        <w:tc>
          <w:tcPr>
            <w:tcW w:w="1032" w:type="pct"/>
          </w:tcPr>
          <w:p w14:paraId="2A703531" w14:textId="77777777" w:rsidR="00576B9F" w:rsidRPr="007029CB" w:rsidRDefault="00576B9F" w:rsidP="007029CB">
            <w:pPr>
              <w:spacing w:after="120"/>
              <w:ind w:left="0" w:firstLine="0"/>
              <w:rPr>
                <w:rFonts w:ascii="GHEA Grapalat" w:hAnsi="GHEA Grapalat" w:cstheme="minorHAnsi"/>
                <w:lang w:val="hy-AM"/>
              </w:rPr>
            </w:pPr>
            <w:r w:rsidRPr="007029CB">
              <w:rPr>
                <w:rFonts w:ascii="GHEA Grapalat" w:hAnsi="GHEA Grapalat" w:cstheme="minorHAnsi"/>
                <w:lang w:val="hy-AM"/>
              </w:rPr>
              <w:t>Լրացումներ կկատարվեն Եղեգիսի կլաստերի զարգացման պլանում և դրան առնչվող Բնապահպանական և սոցիալական գնահատումներում։</w:t>
            </w:r>
          </w:p>
        </w:tc>
      </w:tr>
      <w:tr w:rsidR="00576B9F" w:rsidRPr="009766F0" w14:paraId="16B4BC39" w14:textId="77777777" w:rsidTr="007206D8">
        <w:tc>
          <w:tcPr>
            <w:tcW w:w="1406" w:type="pct"/>
          </w:tcPr>
          <w:p w14:paraId="1FD46A9D" w14:textId="77777777" w:rsidR="00576B9F" w:rsidRPr="007029CB" w:rsidRDefault="00576B9F" w:rsidP="007029CB">
            <w:pPr>
              <w:spacing w:after="120"/>
              <w:ind w:left="0" w:firstLine="0"/>
              <w:rPr>
                <w:rFonts w:ascii="GHEA Grapalat" w:hAnsi="GHEA Grapalat" w:cstheme="minorHAnsi"/>
                <w:lang w:val="hy-AM"/>
              </w:rPr>
            </w:pPr>
            <w:r w:rsidRPr="007029CB">
              <w:rPr>
                <w:rFonts w:ascii="GHEA Grapalat" w:hAnsi="GHEA Grapalat" w:cstheme="minorHAnsi"/>
                <w:lang w:val="hy-AM"/>
              </w:rPr>
              <w:t xml:space="preserve">Մասնակիցները նշեցին նաև որ իրենց ցանկությունն է զարգանա </w:t>
            </w:r>
            <w:r w:rsidRPr="007029CB">
              <w:rPr>
                <w:rFonts w:ascii="GHEA Grapalat" w:hAnsi="GHEA Grapalat" w:cstheme="minorHAnsi"/>
                <w:lang w:val="hy-AM"/>
              </w:rPr>
              <w:lastRenderedPageBreak/>
              <w:t>տուրիզմը, որոշակի ներդրումներ են կատարել,  լիահույս են, որ նժարը կթեքվի դեպի տուրիզմի զարգացում, քան հանքերի շահագործում։</w:t>
            </w:r>
          </w:p>
        </w:tc>
        <w:tc>
          <w:tcPr>
            <w:tcW w:w="2562" w:type="pct"/>
            <w:gridSpan w:val="2"/>
          </w:tcPr>
          <w:p w14:paraId="330AC7D4" w14:textId="77777777" w:rsidR="00576B9F" w:rsidRPr="007029CB" w:rsidRDefault="00576B9F" w:rsidP="007029CB">
            <w:pPr>
              <w:spacing w:after="120"/>
              <w:ind w:left="0" w:firstLine="0"/>
              <w:rPr>
                <w:rFonts w:ascii="GHEA Grapalat" w:hAnsi="GHEA Grapalat" w:cstheme="minorHAnsi"/>
                <w:lang w:val="hy-AM"/>
              </w:rPr>
            </w:pPr>
            <w:r w:rsidRPr="007029CB">
              <w:rPr>
                <w:rFonts w:ascii="GHEA Grapalat" w:hAnsi="GHEA Grapalat" w:cstheme="minorHAnsi"/>
                <w:lang w:val="hy-AM"/>
              </w:rPr>
              <w:lastRenderedPageBreak/>
              <w:t xml:space="preserve">Մարզպետարանի աշխատակազմից հայտնեցին, որ իրենք ունեն մի քանի ռազմավարական ուղղություններ՝ միտված </w:t>
            </w:r>
            <w:r w:rsidRPr="007029CB">
              <w:rPr>
                <w:rFonts w:ascii="GHEA Grapalat" w:hAnsi="GHEA Grapalat" w:cstheme="minorHAnsi"/>
                <w:lang w:val="hy-AM"/>
              </w:rPr>
              <w:lastRenderedPageBreak/>
              <w:t>մարզի զարգացմանը, որից գերակա ուղղությունը տուրիզմն է։ Երկրաբանական ուսումնասիրությունը չի արգելվել, սակայն հանք կբացվի թե ոչ, դա իրենցից՝ ՏԻՄ որոշումներից է կախված։ Տուրիզմի զարգացումը կնպաստի, որ մարդկանց բարեկեցությունն ավելանա, ինչն իրենց գերակա նպատակն է։</w:t>
            </w:r>
          </w:p>
        </w:tc>
        <w:tc>
          <w:tcPr>
            <w:tcW w:w="1032" w:type="pct"/>
          </w:tcPr>
          <w:p w14:paraId="3FA0CBBC" w14:textId="77777777" w:rsidR="00576B9F" w:rsidRPr="007029CB" w:rsidRDefault="00576B9F" w:rsidP="007029CB">
            <w:pPr>
              <w:spacing w:after="120"/>
              <w:ind w:left="0" w:firstLine="0"/>
              <w:rPr>
                <w:rFonts w:ascii="GHEA Grapalat" w:hAnsi="GHEA Grapalat" w:cstheme="minorHAnsi"/>
                <w:lang w:val="hy-AM"/>
              </w:rPr>
            </w:pPr>
          </w:p>
        </w:tc>
      </w:tr>
      <w:tr w:rsidR="00576B9F" w:rsidRPr="007029CB" w14:paraId="20AFF35E" w14:textId="77777777" w:rsidTr="007206D8">
        <w:tc>
          <w:tcPr>
            <w:tcW w:w="5000" w:type="pct"/>
            <w:gridSpan w:val="4"/>
          </w:tcPr>
          <w:p w14:paraId="2EA590C7" w14:textId="77777777" w:rsidR="00576B9F" w:rsidRPr="007029CB" w:rsidRDefault="00576B9F" w:rsidP="007029CB">
            <w:pPr>
              <w:spacing w:after="120"/>
              <w:ind w:left="0" w:firstLine="0"/>
              <w:rPr>
                <w:rFonts w:ascii="GHEA Grapalat" w:hAnsi="GHEA Grapalat" w:cstheme="minorHAnsi"/>
                <w:b/>
                <w:lang w:val="hy-AM"/>
              </w:rPr>
            </w:pPr>
            <w:r w:rsidRPr="007029CB">
              <w:rPr>
                <w:rFonts w:ascii="GHEA Grapalat" w:hAnsi="GHEA Grapalat" w:cstheme="minorHAnsi"/>
                <w:b/>
                <w:lang w:val="hy-AM"/>
              </w:rPr>
              <w:lastRenderedPageBreak/>
              <w:t>Գորիս</w:t>
            </w:r>
          </w:p>
        </w:tc>
      </w:tr>
      <w:tr w:rsidR="00576B9F" w:rsidRPr="009766F0" w14:paraId="0C045232" w14:textId="77777777" w:rsidTr="007206D8">
        <w:tc>
          <w:tcPr>
            <w:tcW w:w="1406" w:type="pct"/>
          </w:tcPr>
          <w:p w14:paraId="19182528" w14:textId="77777777" w:rsidR="00576B9F" w:rsidRPr="007029CB" w:rsidRDefault="00576B9F" w:rsidP="007029CB">
            <w:pPr>
              <w:spacing w:after="120"/>
              <w:ind w:left="0" w:firstLine="0"/>
              <w:rPr>
                <w:rFonts w:ascii="GHEA Grapalat" w:hAnsi="GHEA Grapalat" w:cstheme="minorHAnsi"/>
                <w:lang w:val="hy-AM"/>
              </w:rPr>
            </w:pPr>
            <w:r w:rsidRPr="007029CB">
              <w:rPr>
                <w:rFonts w:ascii="GHEA Grapalat" w:hAnsi="GHEA Grapalat" w:cstheme="minorHAnsi"/>
                <w:lang w:val="hy-AM"/>
              </w:rPr>
              <w:t>Գորիս քաղաքում արդեն իսկ իրականացվել են ՀԲ-ի կողմից մի շարք ծրագրեեր, վերկանգնվել են փողոցներ, տների ֆասադներ։ Տեղեկացված ենք և բնապահպանական և սոցիալական ազդեցություններից։ Այս ծրագրում առաջարկել ենք մշակութային արժեք ունեցող շենքերի վերականգնում, գետի մաքրում՝ գեղարվեստական լուծումներով։ Նաև առաջարկել ենք հին Խնձորեսկ տանող ճանապարհի վերականգնում, Հին Խոտ, Շինուհայր, Հալիձոր բնակավայրերի ընդգրկում ծրագրում։/</w:t>
            </w:r>
            <w:r w:rsidRPr="007029CB">
              <w:rPr>
                <w:rFonts w:ascii="GHEA Grapalat" w:hAnsi="GHEA Grapalat" w:cstheme="minorHAnsi"/>
                <w:b/>
                <w:lang w:val="hy-AM"/>
              </w:rPr>
              <w:t xml:space="preserve"> </w:t>
            </w:r>
            <w:r w:rsidRPr="007029CB">
              <w:rPr>
                <w:rFonts w:ascii="GHEA Grapalat" w:hAnsi="GHEA Grapalat" w:cstheme="minorHAnsi"/>
                <w:lang w:val="hy-AM"/>
              </w:rPr>
              <w:t>Համայանքապետի տեղակալ/</w:t>
            </w:r>
          </w:p>
        </w:tc>
        <w:tc>
          <w:tcPr>
            <w:tcW w:w="2285" w:type="pct"/>
          </w:tcPr>
          <w:p w14:paraId="4E56385C" w14:textId="77777777" w:rsidR="00576B9F" w:rsidRPr="007029CB" w:rsidRDefault="00576B9F" w:rsidP="007029CB">
            <w:pPr>
              <w:spacing w:after="120"/>
              <w:ind w:left="0" w:firstLine="0"/>
              <w:rPr>
                <w:rFonts w:ascii="GHEA Grapalat" w:hAnsi="GHEA Grapalat" w:cstheme="minorHAnsi"/>
                <w:lang w:val="hy-AM"/>
              </w:rPr>
            </w:pPr>
            <w:r w:rsidRPr="007029CB">
              <w:rPr>
                <w:rFonts w:ascii="GHEA Grapalat" w:hAnsi="GHEA Grapalat" w:cstheme="minorHAnsi"/>
                <w:lang w:val="hy-AM"/>
              </w:rPr>
              <w:t>Յուրաքանչյուր ենթածրագիր ընտրվելու է հետևյալ սկզբունքով, համայնքում ձևավորվելու է աշխատանքային խումբ, որի կողմից ներկայացված առաջնահերթ ծրագրերի փաթեթը ներկայացվում է էկոնոմիկայի նախարարություն, կատարվում է տնտեսական  գնահատում, արդյունավետ և հաջողված ծրագրերն ուղարկվում  են փոխվարչապետի ղեկավարությամբ ծրագրի կառավարման կոմիտե, որի հաստատումից հետո ծրագիրը ֆինանսավորվում է։ Այս քայլերն ուղղված են նպաստելու հաջողված և տնտեսական տեսանկյունից արդյունավետ ծրագրերի վարկավորմանը։</w:t>
            </w:r>
          </w:p>
          <w:p w14:paraId="5CBD108A" w14:textId="77777777" w:rsidR="00576B9F" w:rsidRPr="007029CB" w:rsidRDefault="00576B9F" w:rsidP="007029CB">
            <w:pPr>
              <w:spacing w:after="120"/>
              <w:ind w:left="0" w:firstLine="0"/>
              <w:rPr>
                <w:rFonts w:ascii="GHEA Grapalat" w:hAnsi="GHEA Grapalat" w:cstheme="minorHAnsi"/>
                <w:lang w:val="hy-AM"/>
              </w:rPr>
            </w:pPr>
            <w:r w:rsidRPr="007029CB">
              <w:rPr>
                <w:rFonts w:ascii="GHEA Grapalat" w:hAnsi="GHEA Grapalat" w:cstheme="minorHAnsi"/>
                <w:lang w:val="hy-AM"/>
              </w:rPr>
              <w:t>Համայնքներին ևս հորդորում ենք աջակցել և ապահովել տվյալների հստակ տրամադրում, որը կլինի ծրագրի ճիշտ պլանավորելու գրավականը։</w:t>
            </w:r>
          </w:p>
          <w:p w14:paraId="5C306648" w14:textId="77777777" w:rsidR="00576B9F" w:rsidRPr="007029CB" w:rsidRDefault="00576B9F" w:rsidP="007029CB">
            <w:pPr>
              <w:spacing w:after="120"/>
              <w:ind w:left="0" w:firstLine="0"/>
              <w:rPr>
                <w:rFonts w:ascii="GHEA Grapalat" w:hAnsi="GHEA Grapalat" w:cstheme="minorHAnsi"/>
                <w:lang w:val="hy-AM"/>
              </w:rPr>
            </w:pPr>
          </w:p>
        </w:tc>
        <w:tc>
          <w:tcPr>
            <w:tcW w:w="1308" w:type="pct"/>
            <w:gridSpan w:val="2"/>
          </w:tcPr>
          <w:p w14:paraId="47D0C46D" w14:textId="77777777" w:rsidR="00576B9F" w:rsidRPr="007029CB" w:rsidRDefault="00576B9F" w:rsidP="007029CB">
            <w:pPr>
              <w:ind w:left="0" w:firstLine="0"/>
              <w:rPr>
                <w:rFonts w:ascii="GHEA Grapalat" w:hAnsi="GHEA Grapalat" w:cstheme="minorHAnsi"/>
                <w:lang w:val="hy-AM"/>
              </w:rPr>
            </w:pPr>
            <w:r w:rsidRPr="007029CB">
              <w:rPr>
                <w:rFonts w:ascii="GHEA Grapalat" w:hAnsi="GHEA Grapalat" w:cstheme="minorHAnsi"/>
                <w:lang w:val="hy-AM"/>
              </w:rPr>
              <w:t>Համայնքի կողմից տրամադրված տեղեկատվությունը կօգտագործվի Ծրագրի շրջանակներում ենթածրագրերի պլանավորման և առաջնահերթությունների սահմանման ուղղորդման և տեղեկատվության համար: Մասնավորապես, տեղական կարիքների և առաջարկվող նախաձեռնությունների վերաբերյալ տվյալները կօգնեն թիմին բացահայտել պոտենցիալ ներդրումային ոլորտներ, որոնք համապատասխանում են Ծրագրի նպատակներին և ընտրության չափանիշներին:</w:t>
            </w:r>
          </w:p>
          <w:p w14:paraId="2F0C757F" w14:textId="77777777" w:rsidR="00576B9F" w:rsidRPr="007029CB" w:rsidRDefault="00576B9F" w:rsidP="007029CB">
            <w:pPr>
              <w:spacing w:after="120"/>
              <w:ind w:left="0" w:firstLine="0"/>
              <w:rPr>
                <w:rFonts w:ascii="GHEA Grapalat" w:hAnsi="GHEA Grapalat" w:cstheme="minorHAnsi"/>
                <w:lang w:val="hy-AM"/>
              </w:rPr>
            </w:pPr>
            <w:r w:rsidRPr="007029CB">
              <w:rPr>
                <w:rFonts w:ascii="GHEA Grapalat" w:hAnsi="GHEA Grapalat" w:cstheme="minorHAnsi"/>
                <w:lang w:val="hy-AM"/>
              </w:rPr>
              <w:t xml:space="preserve">Այս տեղեկատվությունը նաև կնպաստի ԲՍ գնահատականների, տեխնիկական նախագծերի և ծախս-օգուտ վերլուծությունների պատրաստմանը՝ ապահովելով, </w:t>
            </w:r>
            <w:r w:rsidRPr="007029CB">
              <w:rPr>
                <w:rFonts w:ascii="GHEA Grapalat" w:hAnsi="GHEA Grapalat" w:cstheme="minorHAnsi"/>
                <w:lang w:val="hy-AM"/>
              </w:rPr>
              <w:lastRenderedPageBreak/>
              <w:t>որ առաջարկվող ենթածրագրերը համապատասխանեն համայնքի առաջնահերթություններին և համապատասխանեն Ծրագրի զարգացման նպատակներին:</w:t>
            </w:r>
          </w:p>
        </w:tc>
      </w:tr>
      <w:tr w:rsidR="00576B9F" w:rsidRPr="009766F0" w14:paraId="1C8CA369" w14:textId="77777777" w:rsidTr="007206D8">
        <w:tc>
          <w:tcPr>
            <w:tcW w:w="1406" w:type="pct"/>
          </w:tcPr>
          <w:p w14:paraId="1CD1FF77" w14:textId="77777777" w:rsidR="00576B9F" w:rsidRPr="007029CB" w:rsidRDefault="00576B9F" w:rsidP="007029CB">
            <w:pPr>
              <w:spacing w:after="120"/>
              <w:ind w:left="0" w:firstLine="0"/>
              <w:rPr>
                <w:rFonts w:ascii="GHEA Grapalat" w:hAnsi="GHEA Grapalat" w:cstheme="minorHAnsi"/>
                <w:lang w:val="hy-AM"/>
              </w:rPr>
            </w:pPr>
            <w:r w:rsidRPr="007029CB">
              <w:rPr>
                <w:rFonts w:ascii="GHEA Grapalat" w:hAnsi="GHEA Grapalat" w:cstheme="minorHAnsi"/>
                <w:lang w:val="hy-AM"/>
              </w:rPr>
              <w:lastRenderedPageBreak/>
              <w:t>Գորիսը պատմական քաղաք է, հին մշակույթ ունի, այստեղ բազմաթիվ են եղել նաև քարանձավները և ձիթհանները, առաջարկում ենք վերականգնել նաև քարանձավները և տեղական ձիթհանը, որը զբոսաշրջիկին կներկայացվի որպես արդեն առարկայական և շունչ ստացած պատմություն։/զբոսավար/</w:t>
            </w:r>
          </w:p>
        </w:tc>
        <w:tc>
          <w:tcPr>
            <w:tcW w:w="2285" w:type="pct"/>
          </w:tcPr>
          <w:p w14:paraId="3F422DA8" w14:textId="77777777" w:rsidR="00576B9F" w:rsidRPr="007029CB" w:rsidRDefault="00576B9F" w:rsidP="007029CB">
            <w:pPr>
              <w:spacing w:after="120"/>
              <w:ind w:left="0" w:firstLine="0"/>
              <w:rPr>
                <w:rFonts w:ascii="GHEA Grapalat" w:hAnsi="GHEA Grapalat" w:cstheme="minorHAnsi"/>
                <w:lang w:val="hy-AM"/>
              </w:rPr>
            </w:pPr>
            <w:r w:rsidRPr="007029CB">
              <w:rPr>
                <w:rFonts w:ascii="GHEA Grapalat" w:hAnsi="GHEA Grapalat" w:cstheme="minorHAnsi"/>
                <w:lang w:val="hy-AM"/>
              </w:rPr>
              <w:t>Ցանկացած պատմամշակութային վայրում գործունեություն սկսելուց առաջ իրականացվում են բազմաթիվ պեղումներ, ուսումնասիրություններ, որոնք բավականին ժամանակատար են։ Ձեր առաջարկությունը կարող եք գրավոր ներկայացնել ԶԿ-ին, որպեսզի հնարավորության դեպքում այն ևս ընդգրկվի մոտակա ծրագրերում։</w:t>
            </w:r>
          </w:p>
          <w:p w14:paraId="68DE4D10" w14:textId="77777777" w:rsidR="00576B9F" w:rsidRPr="007029CB" w:rsidRDefault="00576B9F" w:rsidP="007029CB">
            <w:pPr>
              <w:spacing w:after="120"/>
              <w:ind w:left="0" w:firstLine="0"/>
              <w:rPr>
                <w:rFonts w:ascii="GHEA Grapalat" w:hAnsi="GHEA Grapalat" w:cstheme="minorHAnsi"/>
                <w:lang w:val="hy-AM"/>
              </w:rPr>
            </w:pPr>
          </w:p>
        </w:tc>
        <w:tc>
          <w:tcPr>
            <w:tcW w:w="1308" w:type="pct"/>
            <w:gridSpan w:val="2"/>
          </w:tcPr>
          <w:p w14:paraId="333F4025" w14:textId="77777777" w:rsidR="00576B9F" w:rsidRPr="007029CB" w:rsidRDefault="00576B9F" w:rsidP="007029CB">
            <w:pPr>
              <w:spacing w:after="120"/>
              <w:ind w:left="0" w:firstLine="0"/>
              <w:rPr>
                <w:rFonts w:ascii="GHEA Grapalat" w:hAnsi="GHEA Grapalat" w:cstheme="minorHAnsi"/>
                <w:lang w:val="hy-AM"/>
              </w:rPr>
            </w:pPr>
            <w:r w:rsidRPr="007029CB">
              <w:rPr>
                <w:rFonts w:ascii="GHEA Grapalat" w:hAnsi="GHEA Grapalat" w:cstheme="minorHAnsi"/>
                <w:lang w:val="hy-AM"/>
              </w:rPr>
              <w:t>Համայնքի կողմից ներկայացված առաջարկները, մասնավորապես՝ մշակութային ժառանգության վերականգնման և նմանատիպ նախաձեռնություններին վերաբերյալ, արժեքավոր են և կարող են դիտարկվել կառավարության կամ այլ զարգացմանը աջակցող գործընկերների կողմից իրականացվող ապագա կամ լրացուցիչ ծրագրերում ներառելու համար: Հետևաբար, համայնքներին խրախուսվում է պաշտոնապես ներկայացնել այս գաղափարները ԶԿ-ին՝ առաջիկա նախաձեռնություններում հնարավոր ինտեգրման համար:</w:t>
            </w:r>
          </w:p>
        </w:tc>
      </w:tr>
      <w:tr w:rsidR="00576B9F" w:rsidRPr="009766F0" w14:paraId="6CF22E40" w14:textId="77777777" w:rsidTr="007206D8">
        <w:tc>
          <w:tcPr>
            <w:tcW w:w="1406" w:type="pct"/>
          </w:tcPr>
          <w:p w14:paraId="5A65B00F" w14:textId="77777777" w:rsidR="00576B9F" w:rsidRPr="007029CB" w:rsidRDefault="00576B9F" w:rsidP="007029CB">
            <w:pPr>
              <w:spacing w:after="120"/>
              <w:ind w:left="0" w:firstLine="0"/>
              <w:rPr>
                <w:rFonts w:ascii="GHEA Grapalat" w:hAnsi="GHEA Grapalat" w:cstheme="minorHAnsi"/>
                <w:b/>
                <w:lang w:val="hy-AM"/>
              </w:rPr>
            </w:pPr>
            <w:r w:rsidRPr="007029CB">
              <w:rPr>
                <w:rFonts w:ascii="GHEA Grapalat" w:hAnsi="GHEA Grapalat" w:cstheme="minorHAnsi"/>
                <w:lang w:val="hy-AM"/>
              </w:rPr>
              <w:t xml:space="preserve">Տեղյակ ենք, որ նախկինում  նախագծվել է դեպի ճոճվող կամուրջ տանող ճանապարհը, լիահույս ենք, որ այդ ծրագիրը </w:t>
            </w:r>
            <w:r w:rsidRPr="007029CB">
              <w:rPr>
                <w:rFonts w:ascii="GHEA Grapalat" w:hAnsi="GHEA Grapalat" w:cstheme="minorHAnsi"/>
                <w:lang w:val="hy-AM"/>
              </w:rPr>
              <w:lastRenderedPageBreak/>
              <w:t>ավելի արագ կիրագործվի։/ձեռնարկատեր/</w:t>
            </w:r>
          </w:p>
        </w:tc>
        <w:tc>
          <w:tcPr>
            <w:tcW w:w="2285" w:type="pct"/>
          </w:tcPr>
          <w:p w14:paraId="0A202324" w14:textId="77777777" w:rsidR="00576B9F" w:rsidRPr="007029CB" w:rsidRDefault="00576B9F" w:rsidP="007029CB">
            <w:pPr>
              <w:spacing w:after="120"/>
              <w:ind w:left="0" w:firstLine="0"/>
              <w:rPr>
                <w:rFonts w:ascii="GHEA Grapalat" w:hAnsi="GHEA Grapalat" w:cstheme="minorHAnsi"/>
                <w:lang w:val="hy-AM"/>
              </w:rPr>
            </w:pPr>
            <w:r w:rsidRPr="007029CB">
              <w:rPr>
                <w:rFonts w:ascii="GHEA Grapalat" w:hAnsi="GHEA Grapalat" w:cstheme="minorHAnsi"/>
                <w:lang w:val="hy-AM"/>
              </w:rPr>
              <w:lastRenderedPageBreak/>
              <w:t>Նախագիծը նույնությամբ չի մնա, այն կթարմացվի, բայց այո, եթե ընդգրկվի ծրագրում, ավելի արագ կիրագործվի քան մնացածը։</w:t>
            </w:r>
          </w:p>
        </w:tc>
        <w:tc>
          <w:tcPr>
            <w:tcW w:w="1308" w:type="pct"/>
            <w:gridSpan w:val="2"/>
          </w:tcPr>
          <w:p w14:paraId="0DF0E0F1" w14:textId="77777777" w:rsidR="00576B9F" w:rsidRPr="007029CB" w:rsidRDefault="00576B9F" w:rsidP="007029CB">
            <w:pPr>
              <w:spacing w:after="120"/>
              <w:ind w:left="0" w:firstLine="0"/>
              <w:rPr>
                <w:rFonts w:ascii="GHEA Grapalat" w:hAnsi="GHEA Grapalat" w:cstheme="minorHAnsi"/>
                <w:lang w:val="hy-AM"/>
              </w:rPr>
            </w:pPr>
            <w:r w:rsidRPr="007029CB">
              <w:rPr>
                <w:rFonts w:ascii="GHEA Grapalat" w:hAnsi="GHEA Grapalat" w:cstheme="minorHAnsi"/>
                <w:lang w:val="hy-AM"/>
              </w:rPr>
              <w:t xml:space="preserve">Համայքի ներկայացուցիչները և համապատասխան շահագրգիռ կողմերը, այդ թվում՝ քաղաքացիական </w:t>
            </w:r>
            <w:r w:rsidRPr="007029CB">
              <w:rPr>
                <w:rFonts w:ascii="GHEA Grapalat" w:hAnsi="GHEA Grapalat" w:cstheme="minorHAnsi"/>
                <w:lang w:val="hy-AM"/>
              </w:rPr>
              <w:lastRenderedPageBreak/>
              <w:t>հասարակության կազմակերպությունները, մասնավոր հատվածի ներկայացուցիչները կտեղեկացվեն Գորիսի կլաստերի զարգացման պլանի մշակման ողջ ընթացքի մասին։</w:t>
            </w:r>
          </w:p>
        </w:tc>
      </w:tr>
      <w:tr w:rsidR="00576B9F" w:rsidRPr="007029CB" w14:paraId="492F6FA6" w14:textId="77777777" w:rsidTr="007206D8">
        <w:tc>
          <w:tcPr>
            <w:tcW w:w="1406" w:type="pct"/>
          </w:tcPr>
          <w:p w14:paraId="21E55001" w14:textId="77777777" w:rsidR="00576B9F" w:rsidRPr="007029CB" w:rsidRDefault="00576B9F" w:rsidP="007029CB">
            <w:pPr>
              <w:spacing w:after="120"/>
              <w:ind w:left="0" w:firstLine="0"/>
              <w:rPr>
                <w:rFonts w:ascii="GHEA Grapalat" w:hAnsi="GHEA Grapalat" w:cstheme="minorHAnsi"/>
                <w:lang w:val="hy-AM"/>
              </w:rPr>
            </w:pPr>
            <w:r w:rsidRPr="007029CB">
              <w:rPr>
                <w:rFonts w:ascii="GHEA Grapalat" w:hAnsi="GHEA Grapalat" w:cstheme="minorHAnsi"/>
                <w:lang w:val="hy-AM"/>
              </w:rPr>
              <w:lastRenderedPageBreak/>
              <w:t>Ներկաներն առաջարկեցին ավելացնել ծրագրերը Սյունիքում, մեկնաբանելով, որ սահմանամերձ բնակավայրերը շատ են, ծրարգրեի ավելացումը կբերի զբոսաշրջության զարգացմանը և տնտեսական աճին, ինչը կնպաստի, որ մարդիկ չլքեն իրենց բնակավայրերը։</w:t>
            </w:r>
          </w:p>
        </w:tc>
        <w:tc>
          <w:tcPr>
            <w:tcW w:w="2285" w:type="pct"/>
          </w:tcPr>
          <w:p w14:paraId="753AE87D" w14:textId="77777777" w:rsidR="00576B9F" w:rsidRPr="007029CB" w:rsidRDefault="00576B9F" w:rsidP="007029CB">
            <w:pPr>
              <w:spacing w:after="120"/>
              <w:ind w:left="0" w:firstLine="0"/>
              <w:rPr>
                <w:rFonts w:ascii="GHEA Grapalat" w:hAnsi="GHEA Grapalat" w:cstheme="minorHAnsi"/>
                <w:lang w:val="hy-AM"/>
              </w:rPr>
            </w:pPr>
            <w:r w:rsidRPr="007029CB">
              <w:rPr>
                <w:rFonts w:ascii="GHEA Grapalat" w:hAnsi="GHEA Grapalat" w:cstheme="minorHAnsi"/>
                <w:lang w:val="hy-AM"/>
              </w:rPr>
              <w:t>Ընդունվեց ի գիտություն:</w:t>
            </w:r>
          </w:p>
        </w:tc>
        <w:tc>
          <w:tcPr>
            <w:tcW w:w="1308" w:type="pct"/>
            <w:gridSpan w:val="2"/>
          </w:tcPr>
          <w:p w14:paraId="6FF5F11A" w14:textId="77777777" w:rsidR="00576B9F" w:rsidRPr="007029CB" w:rsidRDefault="00576B9F" w:rsidP="007029CB">
            <w:pPr>
              <w:spacing w:after="120"/>
              <w:ind w:left="0" w:firstLine="0"/>
              <w:rPr>
                <w:rFonts w:ascii="GHEA Grapalat" w:hAnsi="GHEA Grapalat" w:cstheme="minorHAnsi"/>
                <w:lang w:val="hy-AM"/>
              </w:rPr>
            </w:pPr>
          </w:p>
        </w:tc>
      </w:tr>
      <w:tr w:rsidR="00576B9F" w:rsidRPr="007029CB" w14:paraId="60967374" w14:textId="77777777" w:rsidTr="007206D8">
        <w:tc>
          <w:tcPr>
            <w:tcW w:w="5000" w:type="pct"/>
            <w:gridSpan w:val="4"/>
          </w:tcPr>
          <w:p w14:paraId="3BDB213A" w14:textId="77777777" w:rsidR="00576B9F" w:rsidRPr="007029CB" w:rsidRDefault="00576B9F" w:rsidP="007029CB">
            <w:pPr>
              <w:spacing w:after="120"/>
              <w:ind w:left="0" w:firstLine="0"/>
              <w:rPr>
                <w:rFonts w:ascii="GHEA Grapalat" w:hAnsi="GHEA Grapalat" w:cstheme="minorHAnsi"/>
                <w:b/>
                <w:lang w:val="hy-AM"/>
              </w:rPr>
            </w:pPr>
            <w:r w:rsidRPr="007029CB">
              <w:rPr>
                <w:rFonts w:ascii="GHEA Grapalat" w:hAnsi="GHEA Grapalat" w:cstheme="minorHAnsi"/>
                <w:b/>
                <w:lang w:val="hy-AM"/>
              </w:rPr>
              <w:t>Գյումրի</w:t>
            </w:r>
          </w:p>
        </w:tc>
      </w:tr>
      <w:tr w:rsidR="00576B9F" w:rsidRPr="009766F0" w14:paraId="28D78A41" w14:textId="77777777" w:rsidTr="007206D8">
        <w:tc>
          <w:tcPr>
            <w:tcW w:w="1406" w:type="pct"/>
          </w:tcPr>
          <w:p w14:paraId="06D80AA0" w14:textId="77777777" w:rsidR="00576B9F" w:rsidRPr="007029CB" w:rsidRDefault="00576B9F" w:rsidP="007029CB">
            <w:pPr>
              <w:spacing w:after="120"/>
              <w:ind w:left="0" w:firstLine="0"/>
              <w:rPr>
                <w:rFonts w:ascii="GHEA Grapalat" w:hAnsi="GHEA Grapalat" w:cstheme="minorHAnsi"/>
                <w:lang w:val="hy-AM"/>
              </w:rPr>
            </w:pPr>
            <w:r w:rsidRPr="007029CB">
              <w:rPr>
                <w:rFonts w:ascii="GHEA Grapalat" w:hAnsi="GHEA Grapalat" w:cstheme="minorHAnsi"/>
                <w:lang w:val="hy-AM"/>
              </w:rPr>
              <w:t>Արդյո՞ք կա որևէ գործիք, կամ որևէ մեխանիզմ, երբ թեկուզև փոխհատուցում է ստացել շահակիրը,  ազատել է տարածքը, սակայն կրկին որոշ ժամանակ անց իր գործունեությունն է ծավալում նույն վայրում/մարզպետի խորհրդական/</w:t>
            </w:r>
          </w:p>
        </w:tc>
        <w:tc>
          <w:tcPr>
            <w:tcW w:w="2562" w:type="pct"/>
            <w:gridSpan w:val="2"/>
          </w:tcPr>
          <w:p w14:paraId="291C5BAA" w14:textId="77777777" w:rsidR="00576B9F" w:rsidRPr="007029CB" w:rsidRDefault="00576B9F" w:rsidP="007029CB">
            <w:pPr>
              <w:spacing w:after="120"/>
              <w:ind w:left="0" w:firstLine="0"/>
              <w:rPr>
                <w:rFonts w:ascii="GHEA Grapalat" w:hAnsi="GHEA Grapalat" w:cstheme="minorHAnsi"/>
                <w:lang w:val="hy-AM"/>
              </w:rPr>
            </w:pPr>
            <w:r w:rsidRPr="007029CB">
              <w:rPr>
                <w:rFonts w:ascii="GHEA Grapalat" w:hAnsi="GHEA Grapalat" w:cstheme="minorHAnsi"/>
                <w:lang w:val="hy-AM"/>
              </w:rPr>
              <w:t>Համաշխարհային բանկի ԲՍՍ5-ը սահմանում է «cut-off date» հասկացությունը, որը այն օրն է, երբ կատարվում է բոլոր ազդեցության ենթակա անձանց և ազդեցությունների վերջնական հաշվառում։ Այդ ամսաթվից հետո առաջացած նոր պահանջները կամ փոփոխությունները չեն դիտարկվում, եթե միայն հատուկ համաձայնություն չտրվի։ Սովորաբար «cut-off date»-ը պաշտոնապես հայտարարվում է համայնքում տեղադրվող հայտարարությամբ և ազդեցության ենթակա անձանց ծանուցմամբ։</w:t>
            </w:r>
          </w:p>
          <w:p w14:paraId="3FF563CC" w14:textId="77777777" w:rsidR="00576B9F" w:rsidRPr="007029CB" w:rsidRDefault="00576B9F" w:rsidP="007029CB">
            <w:pPr>
              <w:spacing w:after="120"/>
              <w:ind w:left="0" w:firstLine="0"/>
              <w:rPr>
                <w:rFonts w:ascii="GHEA Grapalat" w:hAnsi="GHEA Grapalat" w:cstheme="minorHAnsi"/>
                <w:lang w:val="hy-AM"/>
              </w:rPr>
            </w:pPr>
            <w:r w:rsidRPr="007029CB">
              <w:rPr>
                <w:rFonts w:ascii="GHEA Grapalat" w:hAnsi="GHEA Grapalat" w:cstheme="minorHAnsi"/>
                <w:lang w:val="hy-AM"/>
              </w:rPr>
              <w:t xml:space="preserve">Նմանատիպ կարգավորում նախատեսված է նաև ՀՀ օրենսդրությամբ հարկադիր օտարման և փոխհատուցման </w:t>
            </w:r>
            <w:r w:rsidRPr="007029CB">
              <w:rPr>
                <w:rFonts w:ascii="GHEA Grapalat" w:hAnsi="GHEA Grapalat" w:cstheme="minorHAnsi"/>
                <w:lang w:val="hy-AM"/>
              </w:rPr>
              <w:lastRenderedPageBreak/>
              <w:t>գործընթացների ընթացքում։</w:t>
            </w:r>
          </w:p>
        </w:tc>
        <w:tc>
          <w:tcPr>
            <w:tcW w:w="1032" w:type="pct"/>
          </w:tcPr>
          <w:p w14:paraId="4402572F" w14:textId="77777777" w:rsidR="00576B9F" w:rsidRPr="007029CB" w:rsidRDefault="00576B9F" w:rsidP="007029CB">
            <w:pPr>
              <w:spacing w:after="120"/>
              <w:ind w:left="0" w:firstLine="0"/>
              <w:rPr>
                <w:rFonts w:ascii="GHEA Grapalat" w:hAnsi="GHEA Grapalat" w:cstheme="minorHAnsi"/>
                <w:lang w:val="hy-AM"/>
              </w:rPr>
            </w:pPr>
            <w:r w:rsidRPr="007029CB">
              <w:rPr>
                <w:rFonts w:ascii="GHEA Grapalat" w:hAnsi="GHEA Grapalat" w:cstheme="minorHAnsi"/>
                <w:lang w:val="hy-AM"/>
              </w:rPr>
              <w:lastRenderedPageBreak/>
              <w:t>Տարաբնակեցման ազդեցության գնահատման ընթացակարգերի և «cut-off-date» մեխանիզմի մանրամասն նկարագրությունները առկա են Ծրագրի ՏՇ-ում:</w:t>
            </w:r>
          </w:p>
        </w:tc>
      </w:tr>
      <w:tr w:rsidR="00576B9F" w:rsidRPr="009766F0" w14:paraId="3F42937D" w14:textId="77777777" w:rsidTr="007206D8">
        <w:tc>
          <w:tcPr>
            <w:tcW w:w="1406" w:type="pct"/>
          </w:tcPr>
          <w:p w14:paraId="6FDFB3D5" w14:textId="77777777" w:rsidR="00576B9F" w:rsidRPr="007029CB" w:rsidRDefault="00576B9F" w:rsidP="007029CB">
            <w:pPr>
              <w:spacing w:after="120"/>
              <w:ind w:left="0" w:firstLine="0"/>
              <w:rPr>
                <w:rFonts w:ascii="GHEA Grapalat" w:hAnsi="GHEA Grapalat" w:cstheme="minorHAnsi"/>
                <w:lang w:val="hy-AM"/>
              </w:rPr>
            </w:pPr>
            <w:r w:rsidRPr="007029CB">
              <w:rPr>
                <w:rFonts w:ascii="GHEA Grapalat" w:hAnsi="GHEA Grapalat" w:cstheme="minorHAnsi"/>
                <w:lang w:val="hy-AM"/>
              </w:rPr>
              <w:lastRenderedPageBreak/>
              <w:t>Առկա՞ են արդյոք էսքիզային նախագծեր այս պահին</w:t>
            </w:r>
          </w:p>
        </w:tc>
        <w:tc>
          <w:tcPr>
            <w:tcW w:w="2562" w:type="pct"/>
            <w:gridSpan w:val="2"/>
          </w:tcPr>
          <w:p w14:paraId="7402D282" w14:textId="77777777" w:rsidR="00576B9F" w:rsidRPr="007029CB" w:rsidRDefault="00576B9F" w:rsidP="007029CB">
            <w:pPr>
              <w:spacing w:after="120"/>
              <w:ind w:left="0" w:firstLine="0"/>
              <w:rPr>
                <w:rFonts w:ascii="GHEA Grapalat" w:hAnsi="GHEA Grapalat" w:cstheme="minorHAnsi"/>
                <w:lang w:val="hy-AM"/>
              </w:rPr>
            </w:pPr>
            <w:r w:rsidRPr="007029CB">
              <w:rPr>
                <w:rFonts w:ascii="GHEA Grapalat" w:hAnsi="GHEA Grapalat" w:cstheme="minorHAnsi"/>
                <w:lang w:val="hy-AM"/>
              </w:rPr>
              <w:t>Վարկային համաձայնագիրը հաստատվելուց առաջ բազմաթիվ հանդիպումներ են եղել համայնքի հետ, ծանոթացել են համայնքում գործող բիզնեսներին, և որոշակի սկզբունքներով ընտրվել են ծրագրեր, որոնք ընդգրկվել են հայեցակարգում։ Ծրագրի մեկնարկից հետո, բոլոր նախագծերը, միգուցե նաև նոր նախագծեր քննարկվեն համայնքներում՝ ըստ առաջնահերթության և արդյունավետության։ Վարկային ծրագրերը պետք է ունենան մեծ հետգնելիության արդյունք, հաշվարկներ կատարվեն, լինեն տնտեսապես արդյունավետ և գնահատվեն բոլոր կոմպոնենտները։</w:t>
            </w:r>
          </w:p>
          <w:p w14:paraId="2B52C73B" w14:textId="77777777" w:rsidR="00576B9F" w:rsidRPr="007029CB" w:rsidRDefault="00576B9F" w:rsidP="007029CB">
            <w:pPr>
              <w:spacing w:after="120"/>
              <w:ind w:left="0" w:firstLine="0"/>
              <w:rPr>
                <w:rFonts w:ascii="GHEA Grapalat" w:hAnsi="GHEA Grapalat" w:cstheme="minorHAnsi"/>
                <w:lang w:val="hy-AM"/>
              </w:rPr>
            </w:pPr>
            <w:r w:rsidRPr="007029CB">
              <w:rPr>
                <w:rFonts w:ascii="GHEA Grapalat" w:hAnsi="GHEA Grapalat" w:cstheme="minorHAnsi"/>
                <w:lang w:val="hy-AM"/>
              </w:rPr>
              <w:t xml:space="preserve">Նախկին ՏՏԵԶ ծրագրից ներառված է Դաշտադեմի ամրոցը, սակայն որը ևս պետք է վերանայել։ </w:t>
            </w:r>
          </w:p>
        </w:tc>
        <w:tc>
          <w:tcPr>
            <w:tcW w:w="1032" w:type="pct"/>
          </w:tcPr>
          <w:p w14:paraId="21B1DB9B" w14:textId="77777777" w:rsidR="00576B9F" w:rsidRPr="007029CB" w:rsidRDefault="00576B9F" w:rsidP="007029CB">
            <w:pPr>
              <w:spacing w:after="120"/>
              <w:ind w:left="0" w:firstLine="0"/>
              <w:rPr>
                <w:rFonts w:ascii="GHEA Grapalat" w:hAnsi="GHEA Grapalat" w:cstheme="minorHAnsi"/>
                <w:lang w:val="hy-AM"/>
              </w:rPr>
            </w:pPr>
            <w:r w:rsidRPr="007029CB">
              <w:rPr>
                <w:rFonts w:ascii="GHEA Grapalat" w:hAnsi="GHEA Grapalat" w:cstheme="minorHAnsi"/>
                <w:lang w:val="hy-AM"/>
              </w:rPr>
              <w:t>Ծրագրի ղեկավար ձեռնարկը տրամադրում է ֆինանսավորման, ենթածրագրերի ընտրության, գնահատման և իրականացման ընթացակարգերի համապարփակ նկարագրությունը։</w:t>
            </w:r>
          </w:p>
        </w:tc>
      </w:tr>
      <w:tr w:rsidR="00576B9F" w:rsidRPr="009766F0" w14:paraId="33CFF69A" w14:textId="77777777" w:rsidTr="007206D8">
        <w:tc>
          <w:tcPr>
            <w:tcW w:w="1406" w:type="pct"/>
          </w:tcPr>
          <w:p w14:paraId="7820F581" w14:textId="77777777" w:rsidR="00576B9F" w:rsidRPr="007029CB" w:rsidRDefault="00576B9F" w:rsidP="007029CB">
            <w:pPr>
              <w:spacing w:after="120"/>
              <w:ind w:left="0" w:firstLine="0"/>
              <w:rPr>
                <w:rFonts w:ascii="GHEA Grapalat" w:hAnsi="GHEA Grapalat" w:cstheme="minorHAnsi"/>
                <w:lang w:val="hy-AM"/>
              </w:rPr>
            </w:pPr>
            <w:r w:rsidRPr="007029CB">
              <w:rPr>
                <w:rFonts w:ascii="GHEA Grapalat" w:hAnsi="GHEA Grapalat" w:cstheme="minorHAnsi"/>
                <w:lang w:val="hy-AM"/>
              </w:rPr>
              <w:t>Ներառվո՞ւմ է գույքի փոխարինում (օր. թանգարանի վերանորոգման դեպքում)։</w:t>
            </w:r>
          </w:p>
        </w:tc>
        <w:tc>
          <w:tcPr>
            <w:tcW w:w="2562" w:type="pct"/>
            <w:gridSpan w:val="2"/>
          </w:tcPr>
          <w:p w14:paraId="23774090" w14:textId="77777777" w:rsidR="00576B9F" w:rsidRPr="007029CB" w:rsidRDefault="00576B9F" w:rsidP="007029CB">
            <w:pPr>
              <w:spacing w:after="120"/>
              <w:ind w:left="0" w:firstLine="0"/>
              <w:rPr>
                <w:rFonts w:ascii="GHEA Grapalat" w:hAnsi="GHEA Grapalat" w:cstheme="minorHAnsi"/>
                <w:lang w:val="hy-AM"/>
              </w:rPr>
            </w:pPr>
            <w:r w:rsidRPr="007029CB">
              <w:rPr>
                <w:rFonts w:ascii="GHEA Grapalat" w:hAnsi="GHEA Grapalat" w:cstheme="minorHAnsi"/>
                <w:lang w:val="hy-AM"/>
              </w:rPr>
              <w:t xml:space="preserve">Այո, հնարավոր է նաև ներառվի գույքի փոխարինումը։ </w:t>
            </w:r>
          </w:p>
        </w:tc>
        <w:tc>
          <w:tcPr>
            <w:tcW w:w="1032" w:type="pct"/>
          </w:tcPr>
          <w:p w14:paraId="30F4A0F7" w14:textId="77777777" w:rsidR="00576B9F" w:rsidRPr="007029CB" w:rsidRDefault="00576B9F" w:rsidP="007029CB">
            <w:pPr>
              <w:spacing w:after="120"/>
              <w:ind w:left="0" w:firstLine="0"/>
              <w:rPr>
                <w:rFonts w:ascii="GHEA Grapalat" w:hAnsi="GHEA Grapalat" w:cstheme="minorHAnsi"/>
                <w:lang w:val="hy-AM"/>
              </w:rPr>
            </w:pPr>
          </w:p>
        </w:tc>
      </w:tr>
      <w:tr w:rsidR="00576B9F" w:rsidRPr="009766F0" w14:paraId="5EF9D393" w14:textId="77777777" w:rsidTr="007206D8">
        <w:tc>
          <w:tcPr>
            <w:tcW w:w="1406" w:type="pct"/>
          </w:tcPr>
          <w:p w14:paraId="4C3447BD" w14:textId="77777777" w:rsidR="00576B9F" w:rsidRPr="007029CB" w:rsidRDefault="00576B9F" w:rsidP="007029CB">
            <w:pPr>
              <w:spacing w:after="120"/>
              <w:ind w:left="0" w:firstLine="0"/>
              <w:rPr>
                <w:rFonts w:ascii="GHEA Grapalat" w:hAnsi="GHEA Grapalat" w:cstheme="minorHAnsi"/>
                <w:lang w:val="hy-AM"/>
              </w:rPr>
            </w:pPr>
            <w:r w:rsidRPr="007029CB">
              <w:rPr>
                <w:rFonts w:ascii="GHEA Grapalat" w:hAnsi="GHEA Grapalat" w:cstheme="minorHAnsi"/>
                <w:lang w:val="hy-AM"/>
              </w:rPr>
              <w:t>Երբ է նախատեսվում մեկնարկը/Մարզպետարանի աշխատակազմ/</w:t>
            </w:r>
          </w:p>
        </w:tc>
        <w:tc>
          <w:tcPr>
            <w:tcW w:w="2562" w:type="pct"/>
            <w:gridSpan w:val="2"/>
          </w:tcPr>
          <w:p w14:paraId="0CB0F6AE" w14:textId="77777777" w:rsidR="00576B9F" w:rsidRPr="007029CB" w:rsidRDefault="00576B9F" w:rsidP="007029CB">
            <w:pPr>
              <w:spacing w:after="120"/>
              <w:ind w:left="0" w:firstLine="0"/>
              <w:rPr>
                <w:rFonts w:ascii="GHEA Grapalat" w:hAnsi="GHEA Grapalat" w:cstheme="minorHAnsi"/>
                <w:lang w:val="hy-AM"/>
              </w:rPr>
            </w:pPr>
            <w:r w:rsidRPr="007029CB">
              <w:rPr>
                <w:rFonts w:ascii="GHEA Grapalat" w:hAnsi="GHEA Grapalat" w:cstheme="minorHAnsi"/>
                <w:lang w:val="hy-AM"/>
              </w:rPr>
              <w:t>Վարկային համաձայնագիրը ստորագրվել է 2025 թ. ապրիլի 17-ին Վաշինգտոնում։ Ծրագիրը մեկնարկել է, սակայն ընթացակարգերի ավարտից հետո՝ մոտ մեկ ամսվա ընթացքում, կսկսվի փաստացի իրականացումը։ Առաջիկայում մշակվում է աշխատանքային խմբերի կանոնավորման գործընթացը, դա կհաստատվի առաջիկայում, յուրաքանչյուր կլաստերի համար կընտրվի համապատասխան կազմ, որտեղ կքննարկվեն հետագա առաջնահերթ քայլերը</w:t>
            </w:r>
          </w:p>
        </w:tc>
        <w:tc>
          <w:tcPr>
            <w:tcW w:w="1032" w:type="pct"/>
          </w:tcPr>
          <w:p w14:paraId="7BF41C97" w14:textId="77777777" w:rsidR="00576B9F" w:rsidRPr="007029CB" w:rsidRDefault="00576B9F" w:rsidP="007029CB">
            <w:pPr>
              <w:spacing w:after="120"/>
              <w:ind w:left="0" w:firstLine="0"/>
              <w:rPr>
                <w:rFonts w:ascii="GHEA Grapalat" w:hAnsi="GHEA Grapalat" w:cstheme="minorHAnsi"/>
                <w:lang w:val="hy-AM"/>
              </w:rPr>
            </w:pPr>
          </w:p>
        </w:tc>
      </w:tr>
      <w:tr w:rsidR="00576B9F" w:rsidRPr="009766F0" w14:paraId="7DCEF20B" w14:textId="77777777" w:rsidTr="007206D8">
        <w:tc>
          <w:tcPr>
            <w:tcW w:w="1406" w:type="pct"/>
          </w:tcPr>
          <w:p w14:paraId="31369EDF" w14:textId="77777777" w:rsidR="00576B9F" w:rsidRPr="007029CB" w:rsidRDefault="00576B9F" w:rsidP="007029CB">
            <w:pPr>
              <w:spacing w:after="120"/>
              <w:ind w:left="0" w:firstLine="0"/>
              <w:rPr>
                <w:rFonts w:ascii="GHEA Grapalat" w:hAnsi="GHEA Grapalat" w:cstheme="minorHAnsi"/>
                <w:lang w:val="hy-AM"/>
              </w:rPr>
            </w:pPr>
            <w:r w:rsidRPr="007029CB">
              <w:rPr>
                <w:rFonts w:ascii="GHEA Grapalat" w:hAnsi="GHEA Grapalat" w:cstheme="minorHAnsi"/>
                <w:lang w:val="hy-AM"/>
              </w:rPr>
              <w:t xml:space="preserve">ՏՏԵԶ ծրագրով նախատեսվում էր Դաշտադեմի ամրոցի վերականգնում, այս ծրագրով նախատեսվու՞մ է այն վերանայել։ /Դաշտադեմի վարչական </w:t>
            </w:r>
            <w:r w:rsidRPr="007029CB">
              <w:rPr>
                <w:rFonts w:ascii="GHEA Grapalat" w:hAnsi="GHEA Grapalat" w:cstheme="minorHAnsi"/>
                <w:lang w:val="hy-AM"/>
              </w:rPr>
              <w:lastRenderedPageBreak/>
              <w:t>ղեկավար/</w:t>
            </w:r>
          </w:p>
        </w:tc>
        <w:tc>
          <w:tcPr>
            <w:tcW w:w="2562" w:type="pct"/>
            <w:gridSpan w:val="2"/>
          </w:tcPr>
          <w:p w14:paraId="17799D24" w14:textId="77777777" w:rsidR="00576B9F" w:rsidRPr="007029CB" w:rsidRDefault="00576B9F" w:rsidP="007029CB">
            <w:pPr>
              <w:spacing w:after="120"/>
              <w:ind w:left="0" w:firstLine="0"/>
              <w:rPr>
                <w:rFonts w:ascii="GHEA Grapalat" w:hAnsi="GHEA Grapalat" w:cstheme="minorHAnsi"/>
                <w:lang w:val="hy-AM"/>
              </w:rPr>
            </w:pPr>
            <w:r w:rsidRPr="007029CB">
              <w:rPr>
                <w:rFonts w:ascii="GHEA Grapalat" w:hAnsi="GHEA Grapalat" w:cstheme="minorHAnsi"/>
                <w:lang w:val="hy-AM"/>
              </w:rPr>
              <w:lastRenderedPageBreak/>
              <w:t xml:space="preserve">Այո, սակայն նախագիծը ժամկետանց է և պետք է վերանայվի ու թարմացվի համայնքի մասնակցությամբ։ Օրհասական է հողերի հետ կապված խնդրի լուծումը, որը նախագծի վերանայման նախապայման է: </w:t>
            </w:r>
          </w:p>
        </w:tc>
        <w:tc>
          <w:tcPr>
            <w:tcW w:w="1032" w:type="pct"/>
          </w:tcPr>
          <w:p w14:paraId="2F8E3689" w14:textId="77777777" w:rsidR="00576B9F" w:rsidRPr="007029CB" w:rsidRDefault="00576B9F" w:rsidP="007029CB">
            <w:pPr>
              <w:spacing w:after="120"/>
              <w:ind w:left="0" w:firstLine="0"/>
              <w:rPr>
                <w:rFonts w:ascii="GHEA Grapalat" w:hAnsi="GHEA Grapalat" w:cstheme="minorHAnsi"/>
                <w:lang w:val="hy-AM"/>
              </w:rPr>
            </w:pPr>
          </w:p>
        </w:tc>
      </w:tr>
      <w:tr w:rsidR="00576B9F" w:rsidRPr="009766F0" w14:paraId="3F38E529" w14:textId="77777777" w:rsidTr="007206D8">
        <w:tc>
          <w:tcPr>
            <w:tcW w:w="1406" w:type="pct"/>
          </w:tcPr>
          <w:p w14:paraId="07288CC1" w14:textId="77777777" w:rsidR="00576B9F" w:rsidRPr="007029CB" w:rsidRDefault="00576B9F" w:rsidP="007029CB">
            <w:pPr>
              <w:spacing w:after="120"/>
              <w:ind w:left="0" w:firstLine="0"/>
              <w:rPr>
                <w:rFonts w:ascii="GHEA Grapalat" w:hAnsi="GHEA Grapalat" w:cstheme="minorHAnsi"/>
                <w:lang w:val="hy-AM"/>
              </w:rPr>
            </w:pPr>
            <w:r w:rsidRPr="007029CB">
              <w:rPr>
                <w:rFonts w:ascii="GHEA Grapalat" w:hAnsi="GHEA Grapalat" w:cstheme="minorHAnsi"/>
                <w:lang w:val="hy-AM"/>
              </w:rPr>
              <w:lastRenderedPageBreak/>
              <w:t>Համայնքը ցանկություն հայտնեց ներգրավվել աշխատանքային խմբերում</w:t>
            </w:r>
          </w:p>
        </w:tc>
        <w:tc>
          <w:tcPr>
            <w:tcW w:w="2562" w:type="pct"/>
            <w:gridSpan w:val="2"/>
          </w:tcPr>
          <w:p w14:paraId="39AC8C39" w14:textId="77777777" w:rsidR="00576B9F" w:rsidRPr="007029CB" w:rsidRDefault="00576B9F" w:rsidP="007029CB">
            <w:pPr>
              <w:spacing w:after="120"/>
              <w:ind w:left="0" w:firstLine="0"/>
              <w:rPr>
                <w:rFonts w:ascii="GHEA Grapalat" w:hAnsi="GHEA Grapalat" w:cstheme="minorHAnsi"/>
                <w:lang w:val="hy-AM"/>
              </w:rPr>
            </w:pPr>
            <w:r w:rsidRPr="007029CB">
              <w:rPr>
                <w:rFonts w:ascii="GHEA Grapalat" w:hAnsi="GHEA Grapalat" w:cstheme="minorHAnsi"/>
                <w:lang w:val="hy-AM"/>
              </w:rPr>
              <w:t xml:space="preserve">ՀՏԶՀ ներկայացուցիչները ողջունեցին առաջարկը և հավաստիացրին, որ համայնքները նախապես կտեղեկացվեն բոլոր հանդիպումների և քննարկումների մասին։ Պարզաբանվեց, որ հանդիպումներ են լինելու նախագծողների և ճարտարապետների հետ, մանրամասնորեն քննարկվելու են նախագծերը, ենթակառուցվածքները՝ հետագա խնդիրներից հնարավորինս խուսափելու համար։ </w:t>
            </w:r>
          </w:p>
        </w:tc>
        <w:tc>
          <w:tcPr>
            <w:tcW w:w="1032" w:type="pct"/>
          </w:tcPr>
          <w:p w14:paraId="2B8C44D2" w14:textId="77777777" w:rsidR="00576B9F" w:rsidRPr="007029CB" w:rsidRDefault="00576B9F" w:rsidP="007029CB">
            <w:pPr>
              <w:spacing w:after="120"/>
              <w:ind w:left="0" w:firstLine="0"/>
              <w:rPr>
                <w:rFonts w:ascii="GHEA Grapalat" w:hAnsi="GHEA Grapalat" w:cstheme="minorHAnsi"/>
                <w:lang w:val="hy-AM"/>
              </w:rPr>
            </w:pPr>
            <w:r w:rsidRPr="007029CB">
              <w:rPr>
                <w:rFonts w:ascii="GHEA Grapalat" w:hAnsi="GHEA Grapalat"/>
                <w:lang w:val="hy-AM"/>
              </w:rPr>
              <w:t>ՇՆՊ-ին կավելացվի հավելված, որտեղ կներկայացվի Աշխատանքային խմբի ստեղծման ընթացակարգը՝ ներառյալ համապատասխանության չափորոշիչները, մասնակցության մեխանիզմները և սահմանված դերերն ու պարտականությունները</w:t>
            </w:r>
          </w:p>
        </w:tc>
      </w:tr>
      <w:tr w:rsidR="00576B9F" w:rsidRPr="009766F0" w14:paraId="0EE18023" w14:textId="77777777" w:rsidTr="007206D8">
        <w:tc>
          <w:tcPr>
            <w:tcW w:w="1406" w:type="pct"/>
          </w:tcPr>
          <w:p w14:paraId="04BC2A91" w14:textId="77777777" w:rsidR="00576B9F" w:rsidRPr="007029CB" w:rsidRDefault="00576B9F" w:rsidP="007029CB">
            <w:pPr>
              <w:spacing w:after="120"/>
              <w:ind w:left="0" w:firstLine="0"/>
              <w:rPr>
                <w:rFonts w:ascii="GHEA Grapalat" w:hAnsi="GHEA Grapalat" w:cstheme="minorHAnsi"/>
                <w:lang w:val="hy-AM"/>
              </w:rPr>
            </w:pPr>
            <w:r w:rsidRPr="007029CB">
              <w:rPr>
                <w:rFonts w:ascii="GHEA Grapalat" w:hAnsi="GHEA Grapalat" w:cstheme="minorHAnsi"/>
                <w:lang w:val="hy-AM"/>
              </w:rPr>
              <w:t>Առաջարկություն-դիտարկում.</w:t>
            </w:r>
          </w:p>
          <w:p w14:paraId="41B9B9E4" w14:textId="77777777" w:rsidR="00576B9F" w:rsidRPr="007029CB" w:rsidRDefault="00576B9F" w:rsidP="007029CB">
            <w:pPr>
              <w:spacing w:after="120"/>
              <w:ind w:left="0" w:firstLine="0"/>
              <w:rPr>
                <w:rFonts w:ascii="GHEA Grapalat" w:hAnsi="GHEA Grapalat" w:cstheme="minorHAnsi"/>
                <w:lang w:val="hy-AM"/>
              </w:rPr>
            </w:pPr>
            <w:r w:rsidRPr="007029CB">
              <w:rPr>
                <w:rFonts w:ascii="GHEA Grapalat" w:hAnsi="GHEA Grapalat" w:cstheme="minorHAnsi"/>
                <w:lang w:val="hy-AM"/>
              </w:rPr>
              <w:t xml:space="preserve">Նախագծերի մշակման ընթացքում անհրաժեշտ է հատուկ ուշադրություն դարձնել պատմամշակութային արժեք ունեցող շենքերի տարածքների մայթերի և փողոցների լուծումներին, քանի որ շինությունների հիմքերը հայտնվում են փողոցի նկատմամբ ոչ բարենպաստ դիրքում՝ փողոցի զրոյական նիշից վերև կամ հակառակը՝ կիսաձեռնահարկը մնում է փողոցի նիշից ներքև, այսինքն՝ շինության ամբողջ </w:t>
            </w:r>
            <w:r w:rsidRPr="007029CB">
              <w:rPr>
                <w:rFonts w:ascii="GHEA Grapalat" w:hAnsi="GHEA Grapalat" w:cstheme="minorHAnsi"/>
                <w:lang w:val="hy-AM"/>
              </w:rPr>
              <w:lastRenderedPageBreak/>
              <w:t xml:space="preserve">ճարտարապետական և ինժեներական մասը  խարխլվում է/ «Կումայրի» պատմամշակութային արգելոց-թանգարանի տնօրեն: </w:t>
            </w:r>
          </w:p>
          <w:p w14:paraId="0D1D4908" w14:textId="77777777" w:rsidR="00576B9F" w:rsidRPr="007029CB" w:rsidRDefault="00576B9F" w:rsidP="007029CB">
            <w:pPr>
              <w:spacing w:after="120"/>
              <w:ind w:left="0" w:firstLine="0"/>
              <w:rPr>
                <w:rFonts w:ascii="GHEA Grapalat" w:hAnsi="GHEA Grapalat" w:cstheme="minorHAnsi"/>
                <w:lang w:val="hy-AM"/>
              </w:rPr>
            </w:pPr>
          </w:p>
          <w:p w14:paraId="37876C48" w14:textId="77777777" w:rsidR="00576B9F" w:rsidRPr="007029CB" w:rsidRDefault="00576B9F" w:rsidP="007029CB">
            <w:pPr>
              <w:spacing w:after="120"/>
              <w:ind w:left="0" w:firstLine="0"/>
              <w:rPr>
                <w:rFonts w:ascii="GHEA Grapalat" w:hAnsi="GHEA Grapalat" w:cstheme="minorHAnsi"/>
                <w:lang w:val="hy-AM"/>
              </w:rPr>
            </w:pPr>
          </w:p>
        </w:tc>
        <w:tc>
          <w:tcPr>
            <w:tcW w:w="2562" w:type="pct"/>
            <w:gridSpan w:val="2"/>
          </w:tcPr>
          <w:p w14:paraId="6151DEB8" w14:textId="77777777" w:rsidR="00576B9F" w:rsidRPr="007029CB" w:rsidRDefault="00576B9F" w:rsidP="007029CB">
            <w:pPr>
              <w:spacing w:after="120"/>
              <w:ind w:left="0" w:firstLine="0"/>
              <w:rPr>
                <w:rFonts w:ascii="GHEA Grapalat" w:hAnsi="GHEA Grapalat" w:cstheme="minorHAnsi"/>
                <w:lang w:val="hy-AM"/>
              </w:rPr>
            </w:pPr>
            <w:r w:rsidRPr="007029CB">
              <w:rPr>
                <w:rFonts w:ascii="GHEA Grapalat" w:hAnsi="GHEA Grapalat" w:cstheme="minorHAnsi"/>
                <w:lang w:val="hy-AM"/>
              </w:rPr>
              <w:lastRenderedPageBreak/>
              <w:t>ՀՏԶՀ ներկայացուցիչը նշեց, որ ծրագրի իրականացման ընթացքում նպատակ է դրված բացառել նախկինում արձանագրված թերությունների կրկնությունը և կիրառել դրանցից քաղված դասերը։ Մասնավորապես նշվեց, որ նախագծային փուլում ՀՈԱԿ-ի քննարկմանը կներկայացվեն այն տեխնիկական լուծումները, որոնք վերաբերում են զգայուն հատվածներին, այդ թվում՝ հիդրոտեխնիկական նիշերի և պատմամշակութային շինությունների պատշաճ պահպանման ապահովմանը, ինչպես նաև «չվնասման» համապատասխան միջոցառումների ներառմանը նախագծերում։</w:t>
            </w:r>
          </w:p>
          <w:p w14:paraId="1CDA2D82" w14:textId="77777777" w:rsidR="00576B9F" w:rsidRPr="007029CB" w:rsidRDefault="00576B9F" w:rsidP="007029CB">
            <w:pPr>
              <w:spacing w:after="120"/>
              <w:ind w:left="0" w:firstLine="0"/>
              <w:rPr>
                <w:rFonts w:ascii="GHEA Grapalat" w:hAnsi="GHEA Grapalat" w:cstheme="minorHAnsi"/>
                <w:lang w:val="hy-AM"/>
              </w:rPr>
            </w:pPr>
          </w:p>
        </w:tc>
        <w:tc>
          <w:tcPr>
            <w:tcW w:w="1032" w:type="pct"/>
          </w:tcPr>
          <w:p w14:paraId="7910A6F2" w14:textId="77777777" w:rsidR="00576B9F" w:rsidRPr="007029CB" w:rsidRDefault="00576B9F" w:rsidP="007029CB">
            <w:pPr>
              <w:spacing w:after="120"/>
              <w:ind w:left="0" w:firstLine="0"/>
              <w:rPr>
                <w:rFonts w:ascii="GHEA Grapalat" w:hAnsi="GHEA Grapalat" w:cstheme="minorHAnsi"/>
                <w:lang w:val="hy-AM"/>
              </w:rPr>
            </w:pPr>
            <w:r w:rsidRPr="007029CB">
              <w:rPr>
                <w:rFonts w:ascii="GHEA Grapalat" w:hAnsi="GHEA Grapalat" w:cstheme="minorHAnsi"/>
                <w:lang w:val="hy-AM"/>
              </w:rPr>
              <w:t>Հարցը պատշաճ կերպով կքննարկվի Շիրակի մարզի զարգացման ծրագրի և կլաստերի շրջանակներում դրան առնչվող նախագծային փաստաթղթերի պատրաստման ընթացքում։</w:t>
            </w:r>
          </w:p>
        </w:tc>
      </w:tr>
    </w:tbl>
    <w:p w14:paraId="4C5CBA01" w14:textId="77777777" w:rsidR="007206D8" w:rsidRDefault="007206D8" w:rsidP="007029CB">
      <w:pPr>
        <w:pStyle w:val="NormalWeb"/>
        <w:ind w:left="0" w:firstLine="0"/>
        <w:rPr>
          <w:rFonts w:ascii="GHEA Grapalat" w:eastAsiaTheme="minorEastAsia" w:hAnsi="GHEA Grapalat" w:cstheme="minorHAnsi"/>
          <w:b/>
          <w:sz w:val="21"/>
          <w:szCs w:val="21"/>
          <w:lang w:val="hy-AM"/>
        </w:rPr>
        <w:sectPr w:rsidR="007206D8" w:rsidSect="007206D8">
          <w:pgSz w:w="15840" w:h="12240" w:orient="landscape"/>
          <w:pgMar w:top="1440" w:right="1440" w:bottom="1440" w:left="1440" w:header="720" w:footer="720" w:gutter="0"/>
          <w:cols w:space="720"/>
          <w:docGrid w:linePitch="299"/>
        </w:sectPr>
      </w:pPr>
    </w:p>
    <w:p w14:paraId="7BFD79AE" w14:textId="179BBADF" w:rsidR="00576B9F" w:rsidRPr="007029CB" w:rsidRDefault="00576B9F" w:rsidP="007029CB">
      <w:pPr>
        <w:pStyle w:val="NormalWeb"/>
        <w:ind w:left="0" w:firstLine="0"/>
        <w:rPr>
          <w:rFonts w:ascii="GHEA Grapalat" w:eastAsiaTheme="minorEastAsia" w:hAnsi="GHEA Grapalat" w:cstheme="minorHAnsi"/>
          <w:b/>
          <w:sz w:val="21"/>
          <w:szCs w:val="21"/>
          <w:lang w:val="hy-AM"/>
        </w:rPr>
      </w:pPr>
      <w:r w:rsidRPr="007029CB">
        <w:rPr>
          <w:rFonts w:ascii="GHEA Grapalat" w:eastAsiaTheme="minorEastAsia" w:hAnsi="GHEA Grapalat" w:cstheme="minorHAnsi"/>
          <w:b/>
          <w:sz w:val="21"/>
          <w:szCs w:val="21"/>
          <w:lang w:val="hy-AM"/>
        </w:rPr>
        <w:lastRenderedPageBreak/>
        <w:t>Հարցեր և առաջարկություններ</w:t>
      </w:r>
    </w:p>
    <w:p w14:paraId="4632068A" w14:textId="77777777" w:rsidR="00576B9F" w:rsidRPr="007029CB" w:rsidRDefault="00576B9F" w:rsidP="007029CB">
      <w:pPr>
        <w:pStyle w:val="NormalWeb"/>
        <w:spacing w:before="0" w:beforeAutospacing="0" w:after="0" w:afterAutospacing="0"/>
        <w:ind w:left="0" w:firstLine="0"/>
        <w:rPr>
          <w:rFonts w:ascii="GHEA Grapalat" w:eastAsiaTheme="minorEastAsia" w:hAnsi="GHEA Grapalat" w:cstheme="minorHAnsi"/>
          <w:sz w:val="21"/>
          <w:szCs w:val="21"/>
          <w:lang w:val="hy-AM"/>
        </w:rPr>
      </w:pPr>
      <w:r w:rsidRPr="007029CB">
        <w:rPr>
          <w:rFonts w:ascii="GHEA Grapalat" w:eastAsiaTheme="minorEastAsia" w:hAnsi="GHEA Grapalat" w:cstheme="minorHAnsi"/>
          <w:sz w:val="21"/>
          <w:szCs w:val="21"/>
          <w:lang w:val="hy-AM"/>
        </w:rPr>
        <w:t>Հանրային քննարկումներից հետո սահմանվել է հնգօրյա ժամկետ՝ հարցեր կամ առաջարկություններ ներկայացնելու համար։ Այդ ընթացքում Վայոց Ձոր մարզի Եղեգիս համայնքի բնակչից ներկայացվել է նամակ, որի բովանդակության և պատասխան գրության ամփոփումները ներկայացված են ստորև։</w:t>
      </w:r>
    </w:p>
    <w:p w14:paraId="0831BF6B" w14:textId="77777777" w:rsidR="00576B9F" w:rsidRPr="007029CB" w:rsidRDefault="00576B9F" w:rsidP="007029CB">
      <w:pPr>
        <w:pStyle w:val="NormalWeb"/>
        <w:spacing w:before="0" w:beforeAutospacing="0" w:after="0" w:afterAutospacing="0"/>
        <w:ind w:left="0" w:firstLine="0"/>
        <w:rPr>
          <w:rFonts w:ascii="GHEA Grapalat" w:eastAsiaTheme="minorEastAsia" w:hAnsi="GHEA Grapalat" w:cstheme="minorHAnsi"/>
          <w:sz w:val="21"/>
          <w:szCs w:val="21"/>
          <w:lang w:val="hy-AM"/>
        </w:rPr>
      </w:pPr>
    </w:p>
    <w:p w14:paraId="778912D5" w14:textId="77777777" w:rsidR="00576B9F" w:rsidRPr="007029CB" w:rsidRDefault="00576B9F" w:rsidP="007029CB">
      <w:pPr>
        <w:pStyle w:val="NormalWeb"/>
        <w:ind w:left="0" w:firstLine="0"/>
        <w:rPr>
          <w:rFonts w:ascii="GHEA Grapalat" w:hAnsi="GHEA Grapalat" w:cstheme="minorHAnsi"/>
          <w:b/>
          <w:sz w:val="21"/>
          <w:szCs w:val="21"/>
          <w:lang w:val="hy-AM"/>
        </w:rPr>
      </w:pPr>
      <w:r w:rsidRPr="007029CB">
        <w:rPr>
          <w:rFonts w:ascii="GHEA Grapalat" w:hAnsi="GHEA Grapalat" w:cstheme="minorHAnsi"/>
          <w:b/>
          <w:sz w:val="21"/>
          <w:szCs w:val="21"/>
          <w:lang w:val="hy-AM"/>
        </w:rPr>
        <w:t>Նամակի ամփոփ բովանդակություն</w:t>
      </w:r>
    </w:p>
    <w:p w14:paraId="60A4609A" w14:textId="77777777" w:rsidR="00576B9F" w:rsidRPr="007029CB" w:rsidRDefault="00576B9F" w:rsidP="007029CB">
      <w:pPr>
        <w:pStyle w:val="NormalWeb"/>
        <w:spacing w:before="0" w:beforeAutospacing="0" w:after="0" w:afterAutospacing="0"/>
        <w:ind w:left="0" w:firstLine="0"/>
        <w:rPr>
          <w:rFonts w:ascii="GHEA Grapalat" w:hAnsi="GHEA Grapalat" w:cstheme="minorHAnsi"/>
          <w:sz w:val="21"/>
          <w:szCs w:val="21"/>
          <w:lang w:val="hy-AM"/>
        </w:rPr>
      </w:pPr>
      <w:r w:rsidRPr="007029CB">
        <w:rPr>
          <w:rFonts w:ascii="GHEA Grapalat" w:hAnsi="GHEA Grapalat" w:cstheme="minorHAnsi"/>
          <w:sz w:val="21"/>
          <w:szCs w:val="21"/>
          <w:lang w:val="hy-AM"/>
        </w:rPr>
        <w:t xml:space="preserve">Նամակում ընդգծվում է, որ չնայած Զբոսաշրջության և մարզային ենթակառուցվածքների ծրագիրը միտված է կայուն տնտեսական զարգացմանը նպաստելու համար, դրա նպատակները կարող են խաթարվել Վայոց ձորում զուգահեռ ընթացող հանքարդյունաբերական նախագծերի պատճառով: Նշված հատուկ ռիսկերի թվում են Ամուլսարի ոսկու հանքում վերսկսված նախապատրաստական </w:t>
      </w:r>
      <w:r w:rsidRPr="007029CB">
        <w:rPr>
          <w:rFonts w:ascii="Cambria Math" w:hAnsi="Cambria Math" w:cs="Cambria Math"/>
          <w:sz w:val="21"/>
          <w:szCs w:val="21"/>
          <w:lang w:val="hy-AM"/>
        </w:rPr>
        <w:t>​​</w:t>
      </w:r>
      <w:r w:rsidRPr="007029CB">
        <w:rPr>
          <w:rFonts w:ascii="GHEA Grapalat" w:hAnsi="GHEA Grapalat" w:cs="GHEA Grapalat"/>
          <w:sz w:val="21"/>
          <w:szCs w:val="21"/>
          <w:lang w:val="hy-AM"/>
        </w:rPr>
        <w:t>աշխատանքները</w:t>
      </w:r>
      <w:r w:rsidRPr="007029CB">
        <w:rPr>
          <w:rFonts w:ascii="GHEA Grapalat" w:hAnsi="GHEA Grapalat" w:cstheme="minorHAnsi"/>
          <w:sz w:val="21"/>
          <w:szCs w:val="21"/>
          <w:lang w:val="hy-AM"/>
        </w:rPr>
        <w:t xml:space="preserve">, </w:t>
      </w:r>
      <w:r w:rsidRPr="007029CB">
        <w:rPr>
          <w:rFonts w:ascii="GHEA Grapalat" w:hAnsi="GHEA Grapalat" w:cs="GHEA Grapalat"/>
          <w:sz w:val="21"/>
          <w:szCs w:val="21"/>
          <w:lang w:val="hy-AM"/>
        </w:rPr>
        <w:t>Վարդա</w:t>
      </w:r>
      <w:r w:rsidRPr="007029CB">
        <w:rPr>
          <w:rFonts w:ascii="GHEA Grapalat" w:hAnsi="GHEA Grapalat" w:cstheme="minorHAnsi"/>
          <w:sz w:val="21"/>
          <w:szCs w:val="21"/>
          <w:lang w:val="hy-AM"/>
        </w:rPr>
        <w:t>հովիտում ոսկու հանքի հետազոտական աշխատանքները, Զառիթափի բազմամետաղ շահագործումը և Ազատեկում հանքարդյունաբերական գործունեության համար վերջերս տրված թույլտվությունները:</w:t>
      </w:r>
    </w:p>
    <w:p w14:paraId="1D1ACB17" w14:textId="77777777" w:rsidR="00576B9F" w:rsidRPr="007029CB" w:rsidRDefault="00576B9F" w:rsidP="007029CB">
      <w:pPr>
        <w:pStyle w:val="NormalWeb"/>
        <w:spacing w:before="0" w:beforeAutospacing="0" w:after="0" w:afterAutospacing="0"/>
        <w:ind w:left="0" w:firstLine="0"/>
        <w:rPr>
          <w:rFonts w:ascii="GHEA Grapalat" w:hAnsi="GHEA Grapalat" w:cstheme="minorHAnsi"/>
          <w:sz w:val="21"/>
          <w:szCs w:val="21"/>
          <w:lang w:val="hy-AM"/>
        </w:rPr>
      </w:pPr>
      <w:r w:rsidRPr="007029CB">
        <w:rPr>
          <w:rFonts w:ascii="GHEA Grapalat" w:hAnsi="GHEA Grapalat" w:cstheme="minorHAnsi"/>
          <w:sz w:val="21"/>
          <w:szCs w:val="21"/>
          <w:lang w:val="hy-AM"/>
        </w:rPr>
        <w:t>Նամակում ընդգծվում է, որ հանքարդյունաբերական գործունեությունը անհամատեղելի է Վայոց ձորի ինչպես հարուստ մշակութային ժառանգության, այնպես էլ էկոտուրիզմի ներուժի հետ: Մտահոգություն է հայտնվել, որ նման զարգացումները կարող են տարածաշրջանը դարձնել զբոսաշրջության և բնակության համար ոչ պիտանի, դրանով իսկ վտանգելով ոչ միայն տեղական կենսամիջոցները, այլև Հայաստանի ավելի լայն զբոսաշրջային ռազմավարությունը: Բացի այդ, հարցեր են բարձրացվել Համաշխարհային բանկից զբոսաշրջության զարգացման համար վարկ վերցնելու խոհեմության վերաբերյալ, եթե հանքարդյունաբերական գործունեությունը սպառնում է վտանգել նախագծի արդյունքները և երկրի վճարունակությունը:</w:t>
      </w:r>
    </w:p>
    <w:p w14:paraId="27EDEE59" w14:textId="77777777" w:rsidR="00576B9F" w:rsidRPr="007029CB" w:rsidRDefault="00576B9F" w:rsidP="007029CB">
      <w:pPr>
        <w:pStyle w:val="NormalWeb"/>
        <w:spacing w:before="0" w:beforeAutospacing="0" w:after="0" w:afterAutospacing="0"/>
        <w:ind w:left="0" w:firstLine="0"/>
        <w:rPr>
          <w:rFonts w:ascii="GHEA Grapalat" w:hAnsi="GHEA Grapalat" w:cstheme="minorHAnsi"/>
          <w:sz w:val="21"/>
          <w:szCs w:val="21"/>
          <w:lang w:val="hy-AM"/>
        </w:rPr>
      </w:pPr>
      <w:r w:rsidRPr="007029CB">
        <w:rPr>
          <w:rFonts w:ascii="GHEA Grapalat" w:hAnsi="GHEA Grapalat" w:cstheme="minorHAnsi"/>
          <w:sz w:val="21"/>
          <w:szCs w:val="21"/>
          <w:lang w:val="hy-AM"/>
        </w:rPr>
        <w:t>Եզրափակելով՝ նամակում առաջարկվում է, որ Զբոսաշրջության կոմիտեն (ԶԿ) մշակի Վայոց ձորի համար էկոկայուն զբոսաշրջության զարգացման ռազմավարության հայեցակարգ՝ համակցված գյուղատնտեսության և գինեգործության հետ: Այս ռազմավարությունը ներկայացվի տեղական համայնքներին հանրային քննարկումների միջոցով, որպեսզի տեղեկացված լինեն աշխատատեղերի այլընտրանքային տարբերակների վերաբերյալ և դեմ լինեն հանքարդյունաբերությանը։ Նման մոտեցումը կնպաստի զբոսաշրջության զարգացմանը, համայնքների ներգրավվածությանը և առավելագույնի կհասցնի Համաշխարհային բանկի ծրագրից քաղվող օգուտները։</w:t>
      </w:r>
    </w:p>
    <w:p w14:paraId="6DDDA0A0" w14:textId="77777777" w:rsidR="00576B9F" w:rsidRPr="007029CB" w:rsidRDefault="00576B9F" w:rsidP="007029CB">
      <w:pPr>
        <w:pStyle w:val="NormalWeb"/>
        <w:ind w:left="0" w:firstLine="0"/>
        <w:rPr>
          <w:rFonts w:ascii="GHEA Grapalat" w:hAnsi="GHEA Grapalat" w:cstheme="minorHAnsi"/>
          <w:b/>
          <w:sz w:val="21"/>
          <w:szCs w:val="21"/>
          <w:lang w:val="hy-AM"/>
        </w:rPr>
      </w:pPr>
      <w:r w:rsidRPr="007029CB">
        <w:rPr>
          <w:rFonts w:ascii="GHEA Grapalat" w:hAnsi="GHEA Grapalat" w:cstheme="minorHAnsi"/>
          <w:b/>
          <w:sz w:val="21"/>
          <w:szCs w:val="21"/>
          <w:lang w:val="hy-AM"/>
        </w:rPr>
        <w:t>Էկոնոմիկայի նախարարության պատասխան նամակի ամփոփ ներկայացում</w:t>
      </w:r>
    </w:p>
    <w:p w14:paraId="6A680139" w14:textId="77777777" w:rsidR="00576B9F" w:rsidRPr="007029CB" w:rsidRDefault="00576B9F" w:rsidP="007029CB">
      <w:pPr>
        <w:pStyle w:val="NormalWeb"/>
        <w:spacing w:before="0" w:beforeAutospacing="0" w:after="0" w:afterAutospacing="0"/>
        <w:ind w:left="0" w:firstLine="0"/>
        <w:rPr>
          <w:rFonts w:ascii="GHEA Grapalat" w:hAnsi="GHEA Grapalat" w:cstheme="minorHAnsi"/>
          <w:sz w:val="21"/>
          <w:szCs w:val="21"/>
          <w:lang w:val="hy-AM"/>
        </w:rPr>
      </w:pPr>
      <w:r w:rsidRPr="007029CB">
        <w:rPr>
          <w:rFonts w:ascii="GHEA Grapalat" w:hAnsi="GHEA Grapalat" w:cstheme="minorHAnsi"/>
          <w:sz w:val="21"/>
          <w:szCs w:val="21"/>
          <w:lang w:val="hy-AM"/>
        </w:rPr>
        <w:t>Գրությամբ ներկայացված տեղեկատվությունը փոխանցվել է Հայաստանի տարածքային զարգացման հիմնադրամին, ինչպես նաև ներառվել է «Զբոսաշրջության և մարզային ենթակառուցվածքների ծրագրի» բնապահպանական և սոցիալական շրջանակային փաստաթղթերի հանրային քննարկումների արձանագրությունում։</w:t>
      </w:r>
    </w:p>
    <w:p w14:paraId="6FF8E971" w14:textId="04F4F4A1" w:rsidR="0087661A" w:rsidRPr="007029CB" w:rsidRDefault="00576B9F" w:rsidP="007206D8">
      <w:pPr>
        <w:pStyle w:val="NormalWeb"/>
        <w:spacing w:before="0" w:beforeAutospacing="0" w:after="0" w:afterAutospacing="0"/>
        <w:ind w:left="0" w:firstLine="0"/>
        <w:rPr>
          <w:rFonts w:ascii="GHEA Grapalat" w:hAnsi="GHEA Grapalat"/>
          <w:lang w:val="hy-AM"/>
        </w:rPr>
      </w:pPr>
      <w:r w:rsidRPr="007029CB">
        <w:rPr>
          <w:rFonts w:ascii="GHEA Grapalat" w:hAnsi="GHEA Grapalat" w:cstheme="minorHAnsi"/>
          <w:sz w:val="21"/>
          <w:szCs w:val="21"/>
          <w:lang w:val="hy-AM"/>
        </w:rPr>
        <w:t>Նշվել է նաև, որ Ծրագիրը դեռևս չի սկսվել: Մեկնարկից հետո յուրաքանչյուր կլաստերի իրականացման համար կձևավորվի աշխատանքային խումբ, որ</w:t>
      </w:r>
      <w:r w:rsidR="00B02720">
        <w:rPr>
          <w:rFonts w:ascii="GHEA Grapalat" w:hAnsi="GHEA Grapalat" w:cstheme="minorHAnsi"/>
          <w:sz w:val="21"/>
          <w:szCs w:val="21"/>
          <w:lang w:val="hy-AM"/>
        </w:rPr>
        <w:t>ի</w:t>
      </w:r>
      <w:r w:rsidRPr="007029CB">
        <w:rPr>
          <w:rFonts w:ascii="GHEA Grapalat" w:hAnsi="GHEA Grapalat" w:cstheme="minorHAnsi"/>
          <w:sz w:val="21"/>
          <w:szCs w:val="21"/>
          <w:lang w:val="hy-AM"/>
        </w:rPr>
        <w:t xml:space="preserve"> գործունեության ընթացքում կքննարկվեն բարձրաձայնված հարցերը՝ հնարավորինս ապահովելով ծրագրի արդյունավետ իրականացումը։</w:t>
      </w:r>
    </w:p>
    <w:p w14:paraId="3566FA45" w14:textId="77777777" w:rsidR="00C61440" w:rsidRPr="007029CB" w:rsidRDefault="00C61440" w:rsidP="007029CB">
      <w:pPr>
        <w:autoSpaceDE w:val="0"/>
        <w:autoSpaceDN w:val="0"/>
        <w:adjustRightInd w:val="0"/>
        <w:ind w:left="0" w:firstLine="0"/>
        <w:rPr>
          <w:rFonts w:ascii="GHEA Grapalat" w:hAnsi="GHEA Grapalat" w:cstheme="minorHAnsi"/>
          <w:bCs/>
          <w:lang w:val="hy-AM"/>
        </w:rPr>
      </w:pPr>
    </w:p>
    <w:sectPr w:rsidR="00C61440" w:rsidRPr="007029CB" w:rsidSect="001516A4">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0AC835" w14:textId="77777777" w:rsidR="004D26F1" w:rsidRDefault="004D26F1" w:rsidP="00531FA5">
      <w:pPr>
        <w:spacing w:after="0"/>
      </w:pPr>
      <w:r>
        <w:separator/>
      </w:r>
    </w:p>
  </w:endnote>
  <w:endnote w:type="continuationSeparator" w:id="0">
    <w:p w14:paraId="318BD524" w14:textId="77777777" w:rsidR="004D26F1" w:rsidRDefault="004D26F1" w:rsidP="00531FA5">
      <w:pPr>
        <w:spacing w:after="0"/>
      </w:pPr>
      <w:r>
        <w:continuationSeparator/>
      </w:r>
    </w:p>
  </w:endnote>
  <w:endnote w:type="continuationNotice" w:id="1">
    <w:p w14:paraId="34A82531" w14:textId="77777777" w:rsidR="004D26F1" w:rsidRDefault="004D26F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IDFont+F1">
    <w:altName w:val="MS Gothic"/>
    <w:panose1 w:val="00000000000000000000"/>
    <w:charset w:val="80"/>
    <w:family w:val="auto"/>
    <w:notTrueType/>
    <w:pitch w:val="default"/>
    <w:sig w:usb0="00000003" w:usb1="08070000" w:usb2="00000010" w:usb3="00000000" w:csb0="0002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10022FF" w:usb1="C000E47F" w:usb2="00000029" w:usb3="00000000" w:csb0="000001D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1246727"/>
      <w:docPartObj>
        <w:docPartGallery w:val="Page Numbers (Bottom of Page)"/>
        <w:docPartUnique/>
      </w:docPartObj>
    </w:sdtPr>
    <w:sdtEndPr>
      <w:rPr>
        <w:color w:val="7F7F7F" w:themeColor="background1" w:themeShade="7F"/>
        <w:spacing w:val="60"/>
      </w:rPr>
    </w:sdtEndPr>
    <w:sdtContent>
      <w:p w14:paraId="1D3F53A1" w14:textId="68B047DD" w:rsidR="007B0A6C" w:rsidRDefault="007B0A6C">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9766F0" w:rsidRPr="009766F0">
          <w:rPr>
            <w:b/>
            <w:bCs/>
            <w:noProof/>
          </w:rPr>
          <w:t>84</w:t>
        </w:r>
        <w:r>
          <w:rPr>
            <w:b/>
            <w:bCs/>
            <w:noProof/>
          </w:rPr>
          <w:fldChar w:fldCharType="end"/>
        </w:r>
        <w:r>
          <w:rPr>
            <w:b/>
            <w:bCs/>
          </w:rPr>
          <w:t xml:space="preserve"> | </w:t>
        </w:r>
        <w:r>
          <w:rPr>
            <w:color w:val="7F7F7F" w:themeColor="background1" w:themeShade="7F"/>
            <w:spacing w:val="60"/>
          </w:rPr>
          <w:t>էջ</w:t>
        </w:r>
      </w:p>
    </w:sdtContent>
  </w:sdt>
  <w:p w14:paraId="5F7DEB46" w14:textId="77777777" w:rsidR="007B0A6C" w:rsidRDefault="007B0A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5385E6" w14:textId="77777777" w:rsidR="004D26F1" w:rsidRDefault="004D26F1" w:rsidP="00531FA5">
      <w:pPr>
        <w:spacing w:after="0"/>
      </w:pPr>
      <w:r>
        <w:separator/>
      </w:r>
    </w:p>
  </w:footnote>
  <w:footnote w:type="continuationSeparator" w:id="0">
    <w:p w14:paraId="2F34669F" w14:textId="77777777" w:rsidR="004D26F1" w:rsidRDefault="004D26F1" w:rsidP="00531FA5">
      <w:pPr>
        <w:spacing w:after="0"/>
      </w:pPr>
      <w:r>
        <w:continuationSeparator/>
      </w:r>
    </w:p>
  </w:footnote>
  <w:footnote w:type="continuationNotice" w:id="1">
    <w:p w14:paraId="40F6075F" w14:textId="77777777" w:rsidR="004D26F1" w:rsidRDefault="004D26F1">
      <w:pPr>
        <w:spacing w:after="0"/>
      </w:pPr>
    </w:p>
  </w:footnote>
  <w:footnote w:id="2">
    <w:p w14:paraId="22E80F4D" w14:textId="4DC260CA" w:rsidR="007B0A6C" w:rsidRPr="00512AB1" w:rsidRDefault="007B0A6C" w:rsidP="00015422">
      <w:pPr>
        <w:pStyle w:val="FootnoteText"/>
        <w:rPr>
          <w:lang w:val="hy-AM"/>
        </w:rPr>
      </w:pPr>
      <w:r>
        <w:rPr>
          <w:rStyle w:val="FootnoteReference"/>
        </w:rPr>
        <w:footnoteRef/>
      </w:r>
      <w:r w:rsidRPr="00512AB1">
        <w:rPr>
          <w:lang w:val="hy-AM"/>
        </w:rPr>
        <w:t xml:space="preserve"> </w:t>
      </w:r>
      <w:r>
        <w:rPr>
          <w:lang w:val="hy-AM"/>
        </w:rPr>
        <w:t>Այս հաստվածը կլրամշակվի համաձայն ԶԿ-ից հետագայում ստացված տեղեկությունների</w:t>
      </w:r>
    </w:p>
    <w:p w14:paraId="5DE5F3C5" w14:textId="12DD83CC" w:rsidR="007B0A6C" w:rsidRPr="00512AB1" w:rsidRDefault="007B0A6C">
      <w:pPr>
        <w:pStyle w:val="FootnoteText"/>
        <w:rPr>
          <w:lang w:val="hy-AM"/>
        </w:rPr>
      </w:pPr>
    </w:p>
  </w:footnote>
  <w:footnote w:id="3">
    <w:p w14:paraId="2FAAFBB0" w14:textId="3AF0FED1" w:rsidR="007B0A6C" w:rsidRDefault="007B0A6C">
      <w:pPr>
        <w:pStyle w:val="FootnoteText"/>
        <w:rPr>
          <w:rFonts w:ascii="Sylfaen" w:hAnsi="Sylfaen"/>
          <w:lang w:val="hy-AM"/>
        </w:rPr>
      </w:pPr>
      <w:r w:rsidRPr="00B83393">
        <w:rPr>
          <w:rStyle w:val="FootnoteReference"/>
        </w:rPr>
        <w:footnoteRef/>
      </w:r>
      <w:r w:rsidRPr="00B83393">
        <w:rPr>
          <w:lang w:val="hy-AM"/>
        </w:rPr>
        <w:t xml:space="preserve"> </w:t>
      </w:r>
      <w:hyperlink r:id="rId1" w:history="1">
        <w:r>
          <w:rPr>
            <w:rStyle w:val="Hyperlink"/>
            <w:lang w:val="hy-AM"/>
          </w:rPr>
          <w:t>https://atdf.am/uploads/reports/</w:t>
        </w:r>
        <w:r>
          <w:rPr>
            <w:rStyle w:val="Hyperlink"/>
            <w:rFonts w:ascii="Sylfaen" w:hAnsi="Sylfaen" w:cs="Sylfaen"/>
            <w:lang w:val="hy-AM"/>
          </w:rPr>
          <w:t>ԲՍԿՇ</w:t>
        </w:r>
        <w:r>
          <w:rPr>
            <w:rStyle w:val="Hyperlink"/>
            <w:lang w:val="hy-AM"/>
          </w:rPr>
          <w:t>.pdf</w:t>
        </w:r>
      </w:hyperlink>
    </w:p>
    <w:p w14:paraId="08956336" w14:textId="77777777" w:rsidR="007B0A6C" w:rsidRPr="00B83393" w:rsidRDefault="007B0A6C">
      <w:pPr>
        <w:pStyle w:val="FootnoteText"/>
        <w:rPr>
          <w:rFonts w:ascii="Sylfaen" w:hAnsi="Sylfaen"/>
          <w:lang w:val="hy-AM"/>
        </w:rPr>
      </w:pPr>
    </w:p>
  </w:footnote>
  <w:footnote w:id="4">
    <w:p w14:paraId="0A998A0C" w14:textId="5A131B9D" w:rsidR="007B0A6C" w:rsidRDefault="007B0A6C">
      <w:pPr>
        <w:pStyle w:val="FootnoteText"/>
        <w:rPr>
          <w:rFonts w:ascii="Sylfaen" w:hAnsi="Sylfaen"/>
          <w:lang w:val="hy-AM"/>
        </w:rPr>
      </w:pPr>
      <w:r>
        <w:rPr>
          <w:rStyle w:val="FootnoteReference"/>
        </w:rPr>
        <w:footnoteRef/>
      </w:r>
      <w:r w:rsidRPr="00B83393">
        <w:rPr>
          <w:lang w:val="hy-AM"/>
        </w:rPr>
        <w:t xml:space="preserve"> </w:t>
      </w:r>
      <w:hyperlink r:id="rId2" w:history="1">
        <w:r>
          <w:rPr>
            <w:rStyle w:val="Hyperlink"/>
            <w:lang w:val="hy-AM"/>
          </w:rPr>
          <w:t>https://atdf.am/uploads/reports/</w:t>
        </w:r>
        <w:r>
          <w:rPr>
            <w:rStyle w:val="Hyperlink"/>
            <w:rFonts w:ascii="Sylfaen" w:hAnsi="Sylfaen" w:cs="Sylfaen"/>
            <w:lang w:val="hy-AM"/>
          </w:rPr>
          <w:t>ՇՆՊ</w:t>
        </w:r>
        <w:r>
          <w:rPr>
            <w:rStyle w:val="Hyperlink"/>
            <w:lang w:val="hy-AM"/>
          </w:rPr>
          <w:t>.pdf</w:t>
        </w:r>
      </w:hyperlink>
    </w:p>
    <w:p w14:paraId="70851561" w14:textId="77777777" w:rsidR="007B0A6C" w:rsidRPr="00B83393" w:rsidRDefault="007B0A6C">
      <w:pPr>
        <w:pStyle w:val="FootnoteText"/>
        <w:rPr>
          <w:rFonts w:ascii="Sylfaen" w:hAnsi="Sylfaen"/>
          <w:lang w:val="hy-AM"/>
        </w:rPr>
      </w:pPr>
    </w:p>
  </w:footnote>
  <w:footnote w:id="5">
    <w:p w14:paraId="3876DEE6" w14:textId="09A95BAC" w:rsidR="007B0A6C" w:rsidRDefault="007B0A6C">
      <w:pPr>
        <w:pStyle w:val="FootnoteText"/>
        <w:rPr>
          <w:rFonts w:ascii="Sylfaen" w:hAnsi="Sylfaen"/>
          <w:lang w:val="hy-AM"/>
        </w:rPr>
      </w:pPr>
      <w:r>
        <w:rPr>
          <w:rStyle w:val="FootnoteReference"/>
        </w:rPr>
        <w:footnoteRef/>
      </w:r>
      <w:r w:rsidRPr="00600A9C">
        <w:rPr>
          <w:lang w:val="hy-AM"/>
        </w:rPr>
        <w:t xml:space="preserve"> </w:t>
      </w:r>
      <w:hyperlink r:id="rId3" w:history="1">
        <w:r>
          <w:rPr>
            <w:rStyle w:val="Hyperlink"/>
            <w:lang w:val="hy-AM"/>
          </w:rPr>
          <w:t>https://atdf.am/uploads/reports/</w:t>
        </w:r>
        <w:r>
          <w:rPr>
            <w:rStyle w:val="Hyperlink"/>
            <w:rFonts w:ascii="Sylfaen" w:hAnsi="Sylfaen" w:cs="Sylfaen"/>
            <w:lang w:val="hy-AM"/>
          </w:rPr>
          <w:t>ՏՇ</w:t>
        </w:r>
        <w:r>
          <w:rPr>
            <w:rStyle w:val="Hyperlink"/>
            <w:lang w:val="hy-AM"/>
          </w:rPr>
          <w:t>.pdf</w:t>
        </w:r>
      </w:hyperlink>
    </w:p>
    <w:p w14:paraId="0207C6B6" w14:textId="77777777" w:rsidR="007B0A6C" w:rsidRPr="00600A9C" w:rsidRDefault="007B0A6C">
      <w:pPr>
        <w:pStyle w:val="FootnoteText"/>
        <w:rPr>
          <w:rFonts w:ascii="Sylfaen" w:hAnsi="Sylfaen"/>
          <w:lang w:val="hy-AM"/>
        </w:rPr>
      </w:pPr>
    </w:p>
  </w:footnote>
  <w:footnote w:id="6">
    <w:p w14:paraId="178A797F" w14:textId="6952B742" w:rsidR="007B0A6C" w:rsidRDefault="007B0A6C">
      <w:pPr>
        <w:pStyle w:val="FootnoteText"/>
        <w:rPr>
          <w:rFonts w:ascii="Sylfaen" w:hAnsi="Sylfaen"/>
          <w:lang w:val="hy-AM"/>
        </w:rPr>
      </w:pPr>
      <w:r>
        <w:rPr>
          <w:rStyle w:val="FootnoteReference"/>
        </w:rPr>
        <w:footnoteRef/>
      </w:r>
      <w:r w:rsidRPr="00600A9C">
        <w:rPr>
          <w:lang w:val="hy-AM"/>
        </w:rPr>
        <w:t xml:space="preserve"> </w:t>
      </w:r>
      <w:hyperlink r:id="rId4" w:history="1">
        <w:r>
          <w:rPr>
            <w:rStyle w:val="Hyperlink"/>
            <w:lang w:val="hy-AM"/>
          </w:rPr>
          <w:t>https://atdf.am/uploads/reports/</w:t>
        </w:r>
        <w:r>
          <w:rPr>
            <w:rStyle w:val="Hyperlink"/>
            <w:rFonts w:ascii="Sylfaen" w:hAnsi="Sylfaen" w:cs="Sylfaen"/>
            <w:lang w:val="hy-AM"/>
          </w:rPr>
          <w:t>ԲՍՀՊ</w:t>
        </w:r>
        <w:r>
          <w:rPr>
            <w:rStyle w:val="Hyperlink"/>
            <w:lang w:val="hy-AM"/>
          </w:rPr>
          <w:t>.pdf</w:t>
        </w:r>
      </w:hyperlink>
    </w:p>
    <w:p w14:paraId="510B998B" w14:textId="77777777" w:rsidR="007B0A6C" w:rsidRPr="00600A9C" w:rsidRDefault="007B0A6C">
      <w:pPr>
        <w:pStyle w:val="FootnoteText"/>
        <w:rPr>
          <w:rFonts w:ascii="Sylfaen" w:hAnsi="Sylfaen"/>
          <w:lang w:val="hy-AM"/>
        </w:rPr>
      </w:pPr>
    </w:p>
  </w:footnote>
  <w:footnote w:id="7">
    <w:p w14:paraId="67CD059F" w14:textId="377A5B34" w:rsidR="007B0A6C" w:rsidRDefault="007B0A6C">
      <w:pPr>
        <w:pStyle w:val="FootnoteText"/>
        <w:rPr>
          <w:rFonts w:ascii="Sylfaen" w:hAnsi="Sylfaen"/>
          <w:lang w:val="hy-AM"/>
        </w:rPr>
      </w:pPr>
      <w:r>
        <w:rPr>
          <w:rStyle w:val="FootnoteReference"/>
        </w:rPr>
        <w:footnoteRef/>
      </w:r>
      <w:r w:rsidRPr="00600A9C">
        <w:rPr>
          <w:lang w:val="hy-AM"/>
        </w:rPr>
        <w:t xml:space="preserve"> </w:t>
      </w:r>
      <w:hyperlink r:id="rId5" w:history="1">
        <w:r>
          <w:rPr>
            <w:rStyle w:val="Hyperlink"/>
            <w:lang w:val="hy-AM"/>
          </w:rPr>
          <w:t>https://atdf.am/uploads/reports/</w:t>
        </w:r>
        <w:r>
          <w:rPr>
            <w:rStyle w:val="Hyperlink"/>
            <w:rFonts w:ascii="Sylfaen" w:hAnsi="Sylfaen" w:cs="Sylfaen"/>
            <w:lang w:val="hy-AM"/>
          </w:rPr>
          <w:t>ԱԿԸ</w:t>
        </w:r>
        <w:r>
          <w:rPr>
            <w:rStyle w:val="Hyperlink"/>
            <w:lang w:val="hy-AM"/>
          </w:rPr>
          <w:t>.pdf</w:t>
        </w:r>
      </w:hyperlink>
    </w:p>
    <w:p w14:paraId="3D19EBF3" w14:textId="77777777" w:rsidR="007B0A6C" w:rsidRPr="00600A9C" w:rsidRDefault="007B0A6C">
      <w:pPr>
        <w:pStyle w:val="FootnoteText"/>
        <w:rPr>
          <w:rFonts w:ascii="Sylfaen" w:hAnsi="Sylfaen"/>
          <w:lang w:val="hy-AM"/>
        </w:rPr>
      </w:pPr>
    </w:p>
  </w:footnote>
  <w:footnote w:id="8">
    <w:p w14:paraId="3788AB75" w14:textId="77777777" w:rsidR="00576B9F" w:rsidRPr="00F32524" w:rsidRDefault="00576B9F" w:rsidP="00576B9F">
      <w:pPr>
        <w:pStyle w:val="FootnoteText"/>
        <w:rPr>
          <w:lang w:val="hy-AM"/>
        </w:rPr>
      </w:pPr>
      <w:r>
        <w:rPr>
          <w:rStyle w:val="FootnoteReference"/>
        </w:rPr>
        <w:footnoteRef/>
      </w:r>
      <w:r w:rsidRPr="00F32524">
        <w:rPr>
          <w:lang w:val="hy-AM"/>
        </w:rPr>
        <w:t xml:space="preserve"> </w:t>
      </w:r>
      <w:r>
        <w:rPr>
          <w:lang w:val="hy-AM"/>
        </w:rPr>
        <w:t>ԲՍԿՇ-ի</w:t>
      </w:r>
      <w:r w:rsidRPr="00F32524">
        <w:rPr>
          <w:lang w:val="hy-AM"/>
        </w:rPr>
        <w:t xml:space="preserve"> 6.4 բաժինը թարմացվել է՝ ներառելով օդի աղտոտվածության (PM), ինչպես նաև աղմուկի չափման վերաբերյալ դրույթներ։</w:t>
      </w:r>
    </w:p>
  </w:footnote>
  <w:footnote w:id="9">
    <w:p w14:paraId="11266B51" w14:textId="77777777" w:rsidR="00576B9F" w:rsidRPr="007206D8" w:rsidRDefault="00576B9F" w:rsidP="00576B9F">
      <w:pPr>
        <w:pStyle w:val="FootnoteText"/>
        <w:rPr>
          <w:rFonts w:ascii="GHEA Grapalat" w:hAnsi="GHEA Grapalat"/>
          <w:lang w:val="hy-AM"/>
        </w:rPr>
      </w:pPr>
      <w:r w:rsidRPr="007206D8">
        <w:rPr>
          <w:rStyle w:val="FootnoteReference"/>
          <w:rFonts w:ascii="GHEA Grapalat" w:hAnsi="GHEA Grapalat"/>
        </w:rPr>
        <w:footnoteRef/>
      </w:r>
      <w:r w:rsidRPr="007206D8">
        <w:rPr>
          <w:rFonts w:ascii="GHEA Grapalat" w:hAnsi="GHEA Grapalat"/>
          <w:lang w:val="hy-AM"/>
        </w:rPr>
        <w:t xml:space="preserve">  Հանրային քնննարկման օրակարգը նույնն է բոլոր տեղանքներում</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E437A" w14:textId="2C95DB49" w:rsidR="007B0A6C" w:rsidRPr="00343FD2" w:rsidRDefault="007B0A6C" w:rsidP="0052578D">
    <w:pPr>
      <w:pStyle w:val="Header"/>
      <w:ind w:hanging="630"/>
      <w:jc w:val="center"/>
      <w:rPr>
        <w:rFonts w:ascii="Sylfaen" w:hAnsi="Sylfaen"/>
      </w:rPr>
    </w:pPr>
    <w:r w:rsidRPr="00343FD2">
      <w:rPr>
        <w:rFonts w:ascii="Sylfaen" w:hAnsi="Sylfaen"/>
        <w:lang w:val="hy-AM"/>
      </w:rPr>
      <w:t>ՇՆՊ</w:t>
    </w:r>
    <w:r w:rsidRPr="00343FD2">
      <w:rPr>
        <w:rFonts w:ascii="Sylfaen" w:hAnsi="Sylfaen"/>
      </w:rPr>
      <w:t xml:space="preserve"> - </w:t>
    </w:r>
    <w:r w:rsidRPr="00343FD2">
      <w:rPr>
        <w:rFonts w:ascii="Sylfaen" w:hAnsi="Sylfaen"/>
        <w:sz w:val="20"/>
        <w:szCs w:val="20"/>
        <w:lang w:val="hy-AM"/>
      </w:rPr>
      <w:t>ՀԱՅԱՍՏԱՆԻ ԶԲՈՍԱՇՐՋՈՒԹՅԱՆ և ՄԱՐԶԱՅԻՆ ԵՆԹԱԿԱՌՈՒՑՎԱԾՔՆԵՐԻ ԾՐԱԳԻՐ</w:t>
    </w:r>
  </w:p>
  <w:p w14:paraId="75FFBD57" w14:textId="00FF18FD" w:rsidR="007B0A6C" w:rsidRPr="0052578D" w:rsidRDefault="007B0A6C" w:rsidP="005257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7405EA" w14:textId="39671ED0" w:rsidR="007B0A6C" w:rsidRPr="00083EE3" w:rsidRDefault="007B0A6C" w:rsidP="00CC14BF">
    <w:pPr>
      <w:pStyle w:val="Header"/>
      <w:jc w:val="center"/>
      <w:rPr>
        <w:rFonts w:ascii="Sylfaen" w:hAnsi="Sylfaen"/>
        <w:sz w:val="20"/>
        <w:szCs w:val="20"/>
      </w:rPr>
    </w:pPr>
    <w:r w:rsidRPr="00083EE3">
      <w:rPr>
        <w:rFonts w:ascii="Sylfaen" w:hAnsi="Sylfaen"/>
        <w:sz w:val="20"/>
        <w:szCs w:val="20"/>
        <w:lang w:val="hy-AM"/>
      </w:rPr>
      <w:t>ՇՆՊ</w:t>
    </w:r>
    <w:r w:rsidRPr="00083EE3">
      <w:rPr>
        <w:rFonts w:ascii="Sylfaen" w:hAnsi="Sylfaen"/>
        <w:sz w:val="20"/>
        <w:szCs w:val="20"/>
      </w:rPr>
      <w:t xml:space="preserve"> – </w:t>
    </w:r>
    <w:r w:rsidRPr="00083EE3">
      <w:rPr>
        <w:rFonts w:ascii="Sylfaen" w:hAnsi="Sylfaen"/>
        <w:sz w:val="20"/>
        <w:szCs w:val="20"/>
        <w:lang w:val="hy-AM"/>
      </w:rPr>
      <w:t>ՀԱՅԱՍՏԱՆԻ ԶԲՈՍԱՇՐՋՈՒԹՅԱՆ ԵՎ ՄԱՐԶԱՅԻՆ ԵՆԹԱԿԱՌՈՒՑՎԱԾՔՆԵՐԻ ԾՐԱԳԻՐ</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02AA9"/>
    <w:multiLevelType w:val="multilevel"/>
    <w:tmpl w:val="82D47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C82A4F"/>
    <w:multiLevelType w:val="hybridMultilevel"/>
    <w:tmpl w:val="814A5F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5844D2"/>
    <w:multiLevelType w:val="hybridMultilevel"/>
    <w:tmpl w:val="A0B271F8"/>
    <w:lvl w:ilvl="0" w:tplc="9E4EBAF6">
      <w:start w:val="1"/>
      <w:numFmt w:val="bullet"/>
      <w:lvlText w:val=""/>
      <w:lvlJc w:val="left"/>
      <w:pPr>
        <w:ind w:left="826" w:hanging="360"/>
      </w:pPr>
      <w:rPr>
        <w:rFonts w:ascii="Wingdings" w:hAnsi="Wingdings" w:hint="default"/>
        <w:color w:val="auto"/>
      </w:rPr>
    </w:lvl>
    <w:lvl w:ilvl="1" w:tplc="04090003" w:tentative="1">
      <w:start w:val="1"/>
      <w:numFmt w:val="bullet"/>
      <w:lvlText w:val="o"/>
      <w:lvlJc w:val="left"/>
      <w:pPr>
        <w:ind w:left="1546" w:hanging="360"/>
      </w:pPr>
      <w:rPr>
        <w:rFonts w:ascii="Courier New" w:hAnsi="Courier New" w:cs="Courier New" w:hint="default"/>
      </w:rPr>
    </w:lvl>
    <w:lvl w:ilvl="2" w:tplc="04090005" w:tentative="1">
      <w:start w:val="1"/>
      <w:numFmt w:val="bullet"/>
      <w:lvlText w:val=""/>
      <w:lvlJc w:val="left"/>
      <w:pPr>
        <w:ind w:left="2266" w:hanging="360"/>
      </w:pPr>
      <w:rPr>
        <w:rFonts w:ascii="Wingdings" w:hAnsi="Wingdings" w:hint="default"/>
      </w:rPr>
    </w:lvl>
    <w:lvl w:ilvl="3" w:tplc="04090001" w:tentative="1">
      <w:start w:val="1"/>
      <w:numFmt w:val="bullet"/>
      <w:lvlText w:val=""/>
      <w:lvlJc w:val="left"/>
      <w:pPr>
        <w:ind w:left="2986" w:hanging="360"/>
      </w:pPr>
      <w:rPr>
        <w:rFonts w:ascii="Symbol" w:hAnsi="Symbol" w:hint="default"/>
      </w:rPr>
    </w:lvl>
    <w:lvl w:ilvl="4" w:tplc="04090003" w:tentative="1">
      <w:start w:val="1"/>
      <w:numFmt w:val="bullet"/>
      <w:lvlText w:val="o"/>
      <w:lvlJc w:val="left"/>
      <w:pPr>
        <w:ind w:left="3706" w:hanging="360"/>
      </w:pPr>
      <w:rPr>
        <w:rFonts w:ascii="Courier New" w:hAnsi="Courier New" w:cs="Courier New" w:hint="default"/>
      </w:rPr>
    </w:lvl>
    <w:lvl w:ilvl="5" w:tplc="04090005" w:tentative="1">
      <w:start w:val="1"/>
      <w:numFmt w:val="bullet"/>
      <w:lvlText w:val=""/>
      <w:lvlJc w:val="left"/>
      <w:pPr>
        <w:ind w:left="4426" w:hanging="360"/>
      </w:pPr>
      <w:rPr>
        <w:rFonts w:ascii="Wingdings" w:hAnsi="Wingdings" w:hint="default"/>
      </w:rPr>
    </w:lvl>
    <w:lvl w:ilvl="6" w:tplc="04090001" w:tentative="1">
      <w:start w:val="1"/>
      <w:numFmt w:val="bullet"/>
      <w:lvlText w:val=""/>
      <w:lvlJc w:val="left"/>
      <w:pPr>
        <w:ind w:left="5146" w:hanging="360"/>
      </w:pPr>
      <w:rPr>
        <w:rFonts w:ascii="Symbol" w:hAnsi="Symbol" w:hint="default"/>
      </w:rPr>
    </w:lvl>
    <w:lvl w:ilvl="7" w:tplc="04090003" w:tentative="1">
      <w:start w:val="1"/>
      <w:numFmt w:val="bullet"/>
      <w:lvlText w:val="o"/>
      <w:lvlJc w:val="left"/>
      <w:pPr>
        <w:ind w:left="5866" w:hanging="360"/>
      </w:pPr>
      <w:rPr>
        <w:rFonts w:ascii="Courier New" w:hAnsi="Courier New" w:cs="Courier New" w:hint="default"/>
      </w:rPr>
    </w:lvl>
    <w:lvl w:ilvl="8" w:tplc="04090005" w:tentative="1">
      <w:start w:val="1"/>
      <w:numFmt w:val="bullet"/>
      <w:lvlText w:val=""/>
      <w:lvlJc w:val="left"/>
      <w:pPr>
        <w:ind w:left="6586" w:hanging="360"/>
      </w:pPr>
      <w:rPr>
        <w:rFonts w:ascii="Wingdings" w:hAnsi="Wingdings" w:hint="default"/>
      </w:rPr>
    </w:lvl>
  </w:abstractNum>
  <w:abstractNum w:abstractNumId="3">
    <w:nsid w:val="08C10B09"/>
    <w:multiLevelType w:val="hybridMultilevel"/>
    <w:tmpl w:val="F0385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DF7677"/>
    <w:multiLevelType w:val="hybridMultilevel"/>
    <w:tmpl w:val="1346BD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D8F5BBD"/>
    <w:multiLevelType w:val="hybridMultilevel"/>
    <w:tmpl w:val="5D0E67D8"/>
    <w:lvl w:ilvl="0" w:tplc="04090005">
      <w:start w:val="1"/>
      <w:numFmt w:val="bullet"/>
      <w:lvlText w:val=""/>
      <w:lvlJc w:val="left"/>
      <w:pPr>
        <w:ind w:left="832" w:hanging="360"/>
      </w:pPr>
      <w:rPr>
        <w:rFonts w:ascii="Wingdings" w:hAnsi="Wingdings"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6">
    <w:nsid w:val="18A524FE"/>
    <w:multiLevelType w:val="multilevel"/>
    <w:tmpl w:val="B73C0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B4B55C5"/>
    <w:multiLevelType w:val="hybridMultilevel"/>
    <w:tmpl w:val="5C30127C"/>
    <w:lvl w:ilvl="0" w:tplc="9904AE2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6708C7"/>
    <w:multiLevelType w:val="hybridMultilevel"/>
    <w:tmpl w:val="DCB221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2960345"/>
    <w:multiLevelType w:val="hybridMultilevel"/>
    <w:tmpl w:val="2C7AC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7115EF8"/>
    <w:multiLevelType w:val="hybridMultilevel"/>
    <w:tmpl w:val="B7829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8AF013D"/>
    <w:multiLevelType w:val="hybridMultilevel"/>
    <w:tmpl w:val="7052978C"/>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nsid w:val="2F453271"/>
    <w:multiLevelType w:val="hybridMultilevel"/>
    <w:tmpl w:val="97B0C332"/>
    <w:lvl w:ilvl="0" w:tplc="209EBA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16425D"/>
    <w:multiLevelType w:val="hybridMultilevel"/>
    <w:tmpl w:val="AB1E2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4862F3B"/>
    <w:multiLevelType w:val="hybridMultilevel"/>
    <w:tmpl w:val="4AB20B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98569FC"/>
    <w:multiLevelType w:val="multilevel"/>
    <w:tmpl w:val="87321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C1D6F8D"/>
    <w:multiLevelType w:val="hybridMultilevel"/>
    <w:tmpl w:val="B29C8C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EF063F"/>
    <w:multiLevelType w:val="hybridMultilevel"/>
    <w:tmpl w:val="7F3A5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24531A"/>
    <w:multiLevelType w:val="hybridMultilevel"/>
    <w:tmpl w:val="5FFC9F5A"/>
    <w:lvl w:ilvl="0" w:tplc="04090005">
      <w:start w:val="1"/>
      <w:numFmt w:val="bullet"/>
      <w:lvlText w:val=""/>
      <w:lvlJc w:val="left"/>
      <w:pPr>
        <w:ind w:left="432" w:hanging="360"/>
      </w:pPr>
      <w:rPr>
        <w:rFonts w:ascii="Wingdings" w:hAnsi="Wingdings"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9">
    <w:nsid w:val="444304D4"/>
    <w:multiLevelType w:val="hybridMultilevel"/>
    <w:tmpl w:val="ACCE07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5836FC8"/>
    <w:multiLevelType w:val="multilevel"/>
    <w:tmpl w:val="4A0C41AE"/>
    <w:lvl w:ilvl="0">
      <w:start w:val="1"/>
      <w:numFmt w:val="decimal"/>
      <w:lvlText w:val="%1."/>
      <w:lvlJc w:val="left"/>
      <w:pPr>
        <w:ind w:left="720" w:hanging="360"/>
      </w:pPr>
      <w:rPr>
        <w:rFonts w:hint="default"/>
        <w:b/>
        <w:i w:val="0"/>
        <w:color w:val="00B050"/>
        <w:sz w:val="32"/>
      </w:rPr>
    </w:lvl>
    <w:lvl w:ilvl="1">
      <w:start w:val="1"/>
      <w:numFmt w:val="decimal"/>
      <w:isLgl/>
      <w:lvlText w:val="%1.%2."/>
      <w:lvlJc w:val="left"/>
      <w:pPr>
        <w:ind w:left="1080" w:hanging="720"/>
      </w:pPr>
      <w:rPr>
        <w:rFonts w:hint="default"/>
        <w:b/>
        <w:color w:val="00B05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nsid w:val="47F94DA1"/>
    <w:multiLevelType w:val="multilevel"/>
    <w:tmpl w:val="CC289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42272E"/>
    <w:multiLevelType w:val="hybridMultilevel"/>
    <w:tmpl w:val="ACCE07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B391875"/>
    <w:multiLevelType w:val="hybridMultilevel"/>
    <w:tmpl w:val="A3E4D2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3177322"/>
    <w:multiLevelType w:val="multilevel"/>
    <w:tmpl w:val="76D43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5D46C1C"/>
    <w:multiLevelType w:val="hybridMultilevel"/>
    <w:tmpl w:val="F3F0CA5A"/>
    <w:lvl w:ilvl="0" w:tplc="04090001">
      <w:start w:val="1"/>
      <w:numFmt w:val="bullet"/>
      <w:lvlText w:val=""/>
      <w:lvlJc w:val="left"/>
      <w:pPr>
        <w:ind w:left="721" w:hanging="360"/>
      </w:pPr>
      <w:rPr>
        <w:rFonts w:ascii="Symbol" w:hAnsi="Symbol" w:hint="default"/>
      </w:rPr>
    </w:lvl>
    <w:lvl w:ilvl="1" w:tplc="04090003" w:tentative="1">
      <w:start w:val="1"/>
      <w:numFmt w:val="bullet"/>
      <w:lvlText w:val="o"/>
      <w:lvlJc w:val="left"/>
      <w:pPr>
        <w:ind w:left="1441" w:hanging="360"/>
      </w:pPr>
      <w:rPr>
        <w:rFonts w:ascii="Courier New" w:hAnsi="Courier New" w:cs="Courier New" w:hint="default"/>
      </w:rPr>
    </w:lvl>
    <w:lvl w:ilvl="2" w:tplc="04090005" w:tentative="1">
      <w:start w:val="1"/>
      <w:numFmt w:val="bullet"/>
      <w:lvlText w:val=""/>
      <w:lvlJc w:val="left"/>
      <w:pPr>
        <w:ind w:left="2161" w:hanging="360"/>
      </w:pPr>
      <w:rPr>
        <w:rFonts w:ascii="Wingdings" w:hAnsi="Wingdings" w:hint="default"/>
      </w:rPr>
    </w:lvl>
    <w:lvl w:ilvl="3" w:tplc="04090001" w:tentative="1">
      <w:start w:val="1"/>
      <w:numFmt w:val="bullet"/>
      <w:lvlText w:val=""/>
      <w:lvlJc w:val="left"/>
      <w:pPr>
        <w:ind w:left="2881" w:hanging="360"/>
      </w:pPr>
      <w:rPr>
        <w:rFonts w:ascii="Symbol" w:hAnsi="Symbol" w:hint="default"/>
      </w:rPr>
    </w:lvl>
    <w:lvl w:ilvl="4" w:tplc="04090003" w:tentative="1">
      <w:start w:val="1"/>
      <w:numFmt w:val="bullet"/>
      <w:lvlText w:val="o"/>
      <w:lvlJc w:val="left"/>
      <w:pPr>
        <w:ind w:left="3601" w:hanging="360"/>
      </w:pPr>
      <w:rPr>
        <w:rFonts w:ascii="Courier New" w:hAnsi="Courier New" w:cs="Courier New" w:hint="default"/>
      </w:rPr>
    </w:lvl>
    <w:lvl w:ilvl="5" w:tplc="04090005" w:tentative="1">
      <w:start w:val="1"/>
      <w:numFmt w:val="bullet"/>
      <w:lvlText w:val=""/>
      <w:lvlJc w:val="left"/>
      <w:pPr>
        <w:ind w:left="4321" w:hanging="360"/>
      </w:pPr>
      <w:rPr>
        <w:rFonts w:ascii="Wingdings" w:hAnsi="Wingdings" w:hint="default"/>
      </w:rPr>
    </w:lvl>
    <w:lvl w:ilvl="6" w:tplc="04090001" w:tentative="1">
      <w:start w:val="1"/>
      <w:numFmt w:val="bullet"/>
      <w:lvlText w:val=""/>
      <w:lvlJc w:val="left"/>
      <w:pPr>
        <w:ind w:left="5041" w:hanging="360"/>
      </w:pPr>
      <w:rPr>
        <w:rFonts w:ascii="Symbol" w:hAnsi="Symbol" w:hint="default"/>
      </w:rPr>
    </w:lvl>
    <w:lvl w:ilvl="7" w:tplc="04090003" w:tentative="1">
      <w:start w:val="1"/>
      <w:numFmt w:val="bullet"/>
      <w:lvlText w:val="o"/>
      <w:lvlJc w:val="left"/>
      <w:pPr>
        <w:ind w:left="5761" w:hanging="360"/>
      </w:pPr>
      <w:rPr>
        <w:rFonts w:ascii="Courier New" w:hAnsi="Courier New" w:cs="Courier New" w:hint="default"/>
      </w:rPr>
    </w:lvl>
    <w:lvl w:ilvl="8" w:tplc="04090005" w:tentative="1">
      <w:start w:val="1"/>
      <w:numFmt w:val="bullet"/>
      <w:lvlText w:val=""/>
      <w:lvlJc w:val="left"/>
      <w:pPr>
        <w:ind w:left="6481" w:hanging="360"/>
      </w:pPr>
      <w:rPr>
        <w:rFonts w:ascii="Wingdings" w:hAnsi="Wingdings" w:hint="default"/>
      </w:rPr>
    </w:lvl>
  </w:abstractNum>
  <w:abstractNum w:abstractNumId="26">
    <w:nsid w:val="59D76779"/>
    <w:multiLevelType w:val="multilevel"/>
    <w:tmpl w:val="9D1E0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5AEC48DC"/>
    <w:multiLevelType w:val="multilevel"/>
    <w:tmpl w:val="E036369A"/>
    <w:lvl w:ilvl="0">
      <w:start w:val="1"/>
      <w:numFmt w:val="decimal"/>
      <w:lvlText w:val="%1"/>
      <w:lvlJc w:val="left"/>
      <w:pPr>
        <w:ind w:left="555" w:hanging="555"/>
      </w:pPr>
      <w:rPr>
        <w:rFonts w:hint="default"/>
      </w:rPr>
    </w:lvl>
    <w:lvl w:ilvl="1">
      <w:start w:val="1"/>
      <w:numFmt w:val="decimal"/>
      <w:lvlText w:val="%1.%2"/>
      <w:lvlJc w:val="left"/>
      <w:pPr>
        <w:ind w:left="735" w:hanging="55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8">
    <w:nsid w:val="5DC40004"/>
    <w:multiLevelType w:val="hybridMultilevel"/>
    <w:tmpl w:val="7FBCBE8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0043CB0"/>
    <w:multiLevelType w:val="hybridMultilevel"/>
    <w:tmpl w:val="93F237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26B5DE5"/>
    <w:multiLevelType w:val="hybridMultilevel"/>
    <w:tmpl w:val="A44808EE"/>
    <w:lvl w:ilvl="0" w:tplc="F53EF24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B921154"/>
    <w:multiLevelType w:val="hybridMultilevel"/>
    <w:tmpl w:val="690C8822"/>
    <w:lvl w:ilvl="0" w:tplc="FFFFFFFF">
      <w:start w:val="1"/>
      <w:numFmt w:val="decimal"/>
      <w:lvlText w:val="%1."/>
      <w:lvlJc w:val="left"/>
      <w:pPr>
        <w:ind w:left="431" w:hanging="360"/>
      </w:pPr>
      <w:rPr>
        <w:rFonts w:asciiTheme="minorHAnsi" w:eastAsia="CIDFont+F1" w:hAnsiTheme="minorHAnsi" w:cstheme="minorHAnsi" w:hint="default"/>
        <w:color w:val="000000"/>
        <w:sz w:val="22"/>
        <w:szCs w:val="22"/>
      </w:rPr>
    </w:lvl>
    <w:lvl w:ilvl="1" w:tplc="FFFFFFFF" w:tentative="1">
      <w:start w:val="1"/>
      <w:numFmt w:val="lowerLetter"/>
      <w:lvlText w:val="%2."/>
      <w:lvlJc w:val="left"/>
      <w:pPr>
        <w:ind w:left="1151" w:hanging="360"/>
      </w:pPr>
    </w:lvl>
    <w:lvl w:ilvl="2" w:tplc="FFFFFFFF" w:tentative="1">
      <w:start w:val="1"/>
      <w:numFmt w:val="lowerRoman"/>
      <w:lvlText w:val="%3."/>
      <w:lvlJc w:val="right"/>
      <w:pPr>
        <w:ind w:left="1871" w:hanging="180"/>
      </w:pPr>
    </w:lvl>
    <w:lvl w:ilvl="3" w:tplc="FFFFFFFF" w:tentative="1">
      <w:start w:val="1"/>
      <w:numFmt w:val="decimal"/>
      <w:lvlText w:val="%4."/>
      <w:lvlJc w:val="left"/>
      <w:pPr>
        <w:ind w:left="2591" w:hanging="360"/>
      </w:pPr>
    </w:lvl>
    <w:lvl w:ilvl="4" w:tplc="FFFFFFFF" w:tentative="1">
      <w:start w:val="1"/>
      <w:numFmt w:val="lowerLetter"/>
      <w:lvlText w:val="%5."/>
      <w:lvlJc w:val="left"/>
      <w:pPr>
        <w:ind w:left="3311" w:hanging="360"/>
      </w:pPr>
    </w:lvl>
    <w:lvl w:ilvl="5" w:tplc="FFFFFFFF" w:tentative="1">
      <w:start w:val="1"/>
      <w:numFmt w:val="lowerRoman"/>
      <w:lvlText w:val="%6."/>
      <w:lvlJc w:val="right"/>
      <w:pPr>
        <w:ind w:left="4031" w:hanging="180"/>
      </w:pPr>
    </w:lvl>
    <w:lvl w:ilvl="6" w:tplc="FFFFFFFF" w:tentative="1">
      <w:start w:val="1"/>
      <w:numFmt w:val="decimal"/>
      <w:lvlText w:val="%7."/>
      <w:lvlJc w:val="left"/>
      <w:pPr>
        <w:ind w:left="4751" w:hanging="360"/>
      </w:pPr>
    </w:lvl>
    <w:lvl w:ilvl="7" w:tplc="FFFFFFFF" w:tentative="1">
      <w:start w:val="1"/>
      <w:numFmt w:val="lowerLetter"/>
      <w:lvlText w:val="%8."/>
      <w:lvlJc w:val="left"/>
      <w:pPr>
        <w:ind w:left="5471" w:hanging="360"/>
      </w:pPr>
    </w:lvl>
    <w:lvl w:ilvl="8" w:tplc="FFFFFFFF" w:tentative="1">
      <w:start w:val="1"/>
      <w:numFmt w:val="lowerRoman"/>
      <w:lvlText w:val="%9."/>
      <w:lvlJc w:val="right"/>
      <w:pPr>
        <w:ind w:left="6191" w:hanging="180"/>
      </w:pPr>
    </w:lvl>
  </w:abstractNum>
  <w:abstractNum w:abstractNumId="32">
    <w:nsid w:val="6C287ABC"/>
    <w:multiLevelType w:val="hybridMultilevel"/>
    <w:tmpl w:val="C37CF1E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FEE3AD3"/>
    <w:multiLevelType w:val="multilevel"/>
    <w:tmpl w:val="D2E401C8"/>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nsid w:val="70774736"/>
    <w:multiLevelType w:val="hybridMultilevel"/>
    <w:tmpl w:val="616E4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1F06044"/>
    <w:multiLevelType w:val="hybridMultilevel"/>
    <w:tmpl w:val="1714ADF8"/>
    <w:lvl w:ilvl="0" w:tplc="04090001">
      <w:start w:val="1"/>
      <w:numFmt w:val="bullet"/>
      <w:lvlText w:val=""/>
      <w:lvlJc w:val="left"/>
      <w:pPr>
        <w:ind w:left="50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79882B94"/>
    <w:multiLevelType w:val="hybridMultilevel"/>
    <w:tmpl w:val="4AEA4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F4407F"/>
    <w:multiLevelType w:val="hybridMultilevel"/>
    <w:tmpl w:val="07861F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7EC527ED"/>
    <w:multiLevelType w:val="hybridMultilevel"/>
    <w:tmpl w:val="CD745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F6F0C9D"/>
    <w:multiLevelType w:val="hybridMultilevel"/>
    <w:tmpl w:val="3E409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13"/>
  </w:num>
  <w:num w:numId="4">
    <w:abstractNumId w:val="35"/>
  </w:num>
  <w:num w:numId="5">
    <w:abstractNumId w:val="11"/>
  </w:num>
  <w:num w:numId="6">
    <w:abstractNumId w:val="39"/>
  </w:num>
  <w:num w:numId="7">
    <w:abstractNumId w:val="23"/>
  </w:num>
  <w:num w:numId="8">
    <w:abstractNumId w:val="25"/>
  </w:num>
  <w:num w:numId="9">
    <w:abstractNumId w:val="32"/>
  </w:num>
  <w:num w:numId="10">
    <w:abstractNumId w:val="18"/>
  </w:num>
  <w:num w:numId="11">
    <w:abstractNumId w:val="37"/>
  </w:num>
  <w:num w:numId="12">
    <w:abstractNumId w:val="36"/>
  </w:num>
  <w:num w:numId="13">
    <w:abstractNumId w:val="17"/>
  </w:num>
  <w:num w:numId="14">
    <w:abstractNumId w:val="22"/>
  </w:num>
  <w:num w:numId="15">
    <w:abstractNumId w:val="19"/>
  </w:num>
  <w:num w:numId="16">
    <w:abstractNumId w:val="2"/>
  </w:num>
  <w:num w:numId="17">
    <w:abstractNumId w:val="5"/>
  </w:num>
  <w:num w:numId="18">
    <w:abstractNumId w:val="28"/>
  </w:num>
  <w:num w:numId="19">
    <w:abstractNumId w:val="29"/>
  </w:num>
  <w:num w:numId="20">
    <w:abstractNumId w:val="1"/>
  </w:num>
  <w:num w:numId="21">
    <w:abstractNumId w:val="34"/>
  </w:num>
  <w:num w:numId="22">
    <w:abstractNumId w:val="30"/>
  </w:num>
  <w:num w:numId="23">
    <w:abstractNumId w:val="27"/>
  </w:num>
  <w:num w:numId="24">
    <w:abstractNumId w:val="9"/>
  </w:num>
  <w:num w:numId="25">
    <w:abstractNumId w:val="33"/>
  </w:num>
  <w:num w:numId="26">
    <w:abstractNumId w:val="31"/>
  </w:num>
  <w:num w:numId="27">
    <w:abstractNumId w:val="12"/>
  </w:num>
  <w:num w:numId="28">
    <w:abstractNumId w:val="8"/>
  </w:num>
  <w:num w:numId="29">
    <w:abstractNumId w:val="14"/>
  </w:num>
  <w:num w:numId="30">
    <w:abstractNumId w:val="10"/>
  </w:num>
  <w:num w:numId="31">
    <w:abstractNumId w:val="3"/>
  </w:num>
  <w:num w:numId="32">
    <w:abstractNumId w:val="38"/>
  </w:num>
  <w:num w:numId="33">
    <w:abstractNumId w:val="4"/>
  </w:num>
  <w:num w:numId="34">
    <w:abstractNumId w:val="6"/>
  </w:num>
  <w:num w:numId="35">
    <w:abstractNumId w:val="21"/>
  </w:num>
  <w:num w:numId="36">
    <w:abstractNumId w:val="24"/>
  </w:num>
  <w:num w:numId="37">
    <w:abstractNumId w:val="26"/>
  </w:num>
  <w:num w:numId="38">
    <w:abstractNumId w:val="0"/>
  </w:num>
  <w:num w:numId="39">
    <w:abstractNumId w:val="7"/>
  </w:num>
  <w:num w:numId="40">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69A1"/>
    <w:rsid w:val="00001225"/>
    <w:rsid w:val="000022D5"/>
    <w:rsid w:val="00003245"/>
    <w:rsid w:val="00004BC9"/>
    <w:rsid w:val="0000561A"/>
    <w:rsid w:val="00006787"/>
    <w:rsid w:val="00007104"/>
    <w:rsid w:val="000112CE"/>
    <w:rsid w:val="00011813"/>
    <w:rsid w:val="00012055"/>
    <w:rsid w:val="00013313"/>
    <w:rsid w:val="0001430A"/>
    <w:rsid w:val="000145AB"/>
    <w:rsid w:val="00014ECE"/>
    <w:rsid w:val="00015422"/>
    <w:rsid w:val="00015AAA"/>
    <w:rsid w:val="00017E2B"/>
    <w:rsid w:val="000210B7"/>
    <w:rsid w:val="000243F0"/>
    <w:rsid w:val="000256BC"/>
    <w:rsid w:val="00025942"/>
    <w:rsid w:val="000305E3"/>
    <w:rsid w:val="0003355C"/>
    <w:rsid w:val="00033E5B"/>
    <w:rsid w:val="00035FBB"/>
    <w:rsid w:val="00037A72"/>
    <w:rsid w:val="00037F3D"/>
    <w:rsid w:val="00043B08"/>
    <w:rsid w:val="00046E81"/>
    <w:rsid w:val="000510CF"/>
    <w:rsid w:val="00051CC9"/>
    <w:rsid w:val="00052B61"/>
    <w:rsid w:val="00053936"/>
    <w:rsid w:val="00054641"/>
    <w:rsid w:val="00055634"/>
    <w:rsid w:val="00056983"/>
    <w:rsid w:val="00057000"/>
    <w:rsid w:val="00057141"/>
    <w:rsid w:val="000573EB"/>
    <w:rsid w:val="00061A33"/>
    <w:rsid w:val="00061C95"/>
    <w:rsid w:val="00061EE4"/>
    <w:rsid w:val="00062DFE"/>
    <w:rsid w:val="00063D90"/>
    <w:rsid w:val="0006400E"/>
    <w:rsid w:val="000669E0"/>
    <w:rsid w:val="00081A95"/>
    <w:rsid w:val="00081CDC"/>
    <w:rsid w:val="00082066"/>
    <w:rsid w:val="000824B3"/>
    <w:rsid w:val="00083EE3"/>
    <w:rsid w:val="000846F6"/>
    <w:rsid w:val="000854AE"/>
    <w:rsid w:val="00085EE7"/>
    <w:rsid w:val="0008635A"/>
    <w:rsid w:val="0009082D"/>
    <w:rsid w:val="00093C3E"/>
    <w:rsid w:val="00097C55"/>
    <w:rsid w:val="00097F1A"/>
    <w:rsid w:val="000A07AF"/>
    <w:rsid w:val="000A3238"/>
    <w:rsid w:val="000A7325"/>
    <w:rsid w:val="000B0A28"/>
    <w:rsid w:val="000B18E1"/>
    <w:rsid w:val="000B2FB7"/>
    <w:rsid w:val="000B5906"/>
    <w:rsid w:val="000B59D8"/>
    <w:rsid w:val="000B613B"/>
    <w:rsid w:val="000C62FC"/>
    <w:rsid w:val="000C6C59"/>
    <w:rsid w:val="000D05D7"/>
    <w:rsid w:val="000D158F"/>
    <w:rsid w:val="000D2603"/>
    <w:rsid w:val="000D3792"/>
    <w:rsid w:val="000D7357"/>
    <w:rsid w:val="000E0360"/>
    <w:rsid w:val="000E1C26"/>
    <w:rsid w:val="000E208B"/>
    <w:rsid w:val="000F0855"/>
    <w:rsid w:val="000F2341"/>
    <w:rsid w:val="001005EE"/>
    <w:rsid w:val="00101588"/>
    <w:rsid w:val="00102800"/>
    <w:rsid w:val="00102E06"/>
    <w:rsid w:val="00102FFF"/>
    <w:rsid w:val="001033F2"/>
    <w:rsid w:val="00103519"/>
    <w:rsid w:val="00106A71"/>
    <w:rsid w:val="00107680"/>
    <w:rsid w:val="00107CFA"/>
    <w:rsid w:val="00110376"/>
    <w:rsid w:val="001133BA"/>
    <w:rsid w:val="001133DC"/>
    <w:rsid w:val="001145F4"/>
    <w:rsid w:val="0011535D"/>
    <w:rsid w:val="00115827"/>
    <w:rsid w:val="00115CF3"/>
    <w:rsid w:val="001176F1"/>
    <w:rsid w:val="001215C3"/>
    <w:rsid w:val="00131DF9"/>
    <w:rsid w:val="00134670"/>
    <w:rsid w:val="00135C29"/>
    <w:rsid w:val="00136F4F"/>
    <w:rsid w:val="00137558"/>
    <w:rsid w:val="00137B4F"/>
    <w:rsid w:val="00140D8D"/>
    <w:rsid w:val="00145CCD"/>
    <w:rsid w:val="001469D8"/>
    <w:rsid w:val="001509FB"/>
    <w:rsid w:val="001516A4"/>
    <w:rsid w:val="00152448"/>
    <w:rsid w:val="0015569C"/>
    <w:rsid w:val="00155C45"/>
    <w:rsid w:val="00155D06"/>
    <w:rsid w:val="00156064"/>
    <w:rsid w:val="001602C9"/>
    <w:rsid w:val="00160C33"/>
    <w:rsid w:val="00162BCC"/>
    <w:rsid w:val="001630E6"/>
    <w:rsid w:val="00165ED0"/>
    <w:rsid w:val="00170239"/>
    <w:rsid w:val="00170994"/>
    <w:rsid w:val="0017362E"/>
    <w:rsid w:val="001742D2"/>
    <w:rsid w:val="00175C5E"/>
    <w:rsid w:val="00176925"/>
    <w:rsid w:val="001771E7"/>
    <w:rsid w:val="00177DFF"/>
    <w:rsid w:val="001859E0"/>
    <w:rsid w:val="001873BD"/>
    <w:rsid w:val="00190468"/>
    <w:rsid w:val="00195456"/>
    <w:rsid w:val="001A0860"/>
    <w:rsid w:val="001A1D05"/>
    <w:rsid w:val="001A1F1F"/>
    <w:rsid w:val="001A227A"/>
    <w:rsid w:val="001A29CB"/>
    <w:rsid w:val="001A38A8"/>
    <w:rsid w:val="001A3B2D"/>
    <w:rsid w:val="001A3C5E"/>
    <w:rsid w:val="001A49F8"/>
    <w:rsid w:val="001A4E19"/>
    <w:rsid w:val="001A5297"/>
    <w:rsid w:val="001A6493"/>
    <w:rsid w:val="001A6778"/>
    <w:rsid w:val="001A7981"/>
    <w:rsid w:val="001B31E4"/>
    <w:rsid w:val="001B6401"/>
    <w:rsid w:val="001B6F7C"/>
    <w:rsid w:val="001B7F61"/>
    <w:rsid w:val="001C02BB"/>
    <w:rsid w:val="001C03D8"/>
    <w:rsid w:val="001C056B"/>
    <w:rsid w:val="001C26C5"/>
    <w:rsid w:val="001C3F44"/>
    <w:rsid w:val="001C5CDA"/>
    <w:rsid w:val="001C73F2"/>
    <w:rsid w:val="001D0220"/>
    <w:rsid w:val="001D02AC"/>
    <w:rsid w:val="001D0644"/>
    <w:rsid w:val="001D10F6"/>
    <w:rsid w:val="001D215E"/>
    <w:rsid w:val="001D39C0"/>
    <w:rsid w:val="001D5807"/>
    <w:rsid w:val="001D5AC3"/>
    <w:rsid w:val="001D5D16"/>
    <w:rsid w:val="001D7A10"/>
    <w:rsid w:val="001D7B48"/>
    <w:rsid w:val="001D7D27"/>
    <w:rsid w:val="001E1435"/>
    <w:rsid w:val="001E152E"/>
    <w:rsid w:val="001E2331"/>
    <w:rsid w:val="001E2551"/>
    <w:rsid w:val="001E3F3D"/>
    <w:rsid w:val="001E473B"/>
    <w:rsid w:val="001E7D3E"/>
    <w:rsid w:val="001F1232"/>
    <w:rsid w:val="001F1DEE"/>
    <w:rsid w:val="001F1E35"/>
    <w:rsid w:val="001F3011"/>
    <w:rsid w:val="001F3383"/>
    <w:rsid w:val="001F5319"/>
    <w:rsid w:val="001F5791"/>
    <w:rsid w:val="001F58F7"/>
    <w:rsid w:val="001F7A5D"/>
    <w:rsid w:val="002024F8"/>
    <w:rsid w:val="00205492"/>
    <w:rsid w:val="002054CA"/>
    <w:rsid w:val="002069A1"/>
    <w:rsid w:val="00213AE9"/>
    <w:rsid w:val="002140DA"/>
    <w:rsid w:val="0021484C"/>
    <w:rsid w:val="00214E01"/>
    <w:rsid w:val="00214FA5"/>
    <w:rsid w:val="0021535E"/>
    <w:rsid w:val="00216F8F"/>
    <w:rsid w:val="0021795A"/>
    <w:rsid w:val="0022043B"/>
    <w:rsid w:val="00220B07"/>
    <w:rsid w:val="002219FC"/>
    <w:rsid w:val="002274C6"/>
    <w:rsid w:val="002306CF"/>
    <w:rsid w:val="002312FF"/>
    <w:rsid w:val="002320DD"/>
    <w:rsid w:val="00233051"/>
    <w:rsid w:val="00234FEE"/>
    <w:rsid w:val="0023579B"/>
    <w:rsid w:val="00235C71"/>
    <w:rsid w:val="00236068"/>
    <w:rsid w:val="002360BF"/>
    <w:rsid w:val="0023642D"/>
    <w:rsid w:val="00236D6C"/>
    <w:rsid w:val="002378BC"/>
    <w:rsid w:val="002378DB"/>
    <w:rsid w:val="00240C23"/>
    <w:rsid w:val="002420D3"/>
    <w:rsid w:val="002436BB"/>
    <w:rsid w:val="002440A2"/>
    <w:rsid w:val="00246E9D"/>
    <w:rsid w:val="00252D0F"/>
    <w:rsid w:val="00252D69"/>
    <w:rsid w:val="00254186"/>
    <w:rsid w:val="00254906"/>
    <w:rsid w:val="00254EB7"/>
    <w:rsid w:val="0025533B"/>
    <w:rsid w:val="00256E91"/>
    <w:rsid w:val="00257A9D"/>
    <w:rsid w:val="00257DF0"/>
    <w:rsid w:val="00260EDA"/>
    <w:rsid w:val="002615AD"/>
    <w:rsid w:val="00262FAA"/>
    <w:rsid w:val="002653FC"/>
    <w:rsid w:val="002659B3"/>
    <w:rsid w:val="002668EA"/>
    <w:rsid w:val="00266ECA"/>
    <w:rsid w:val="00267A6B"/>
    <w:rsid w:val="00273AC5"/>
    <w:rsid w:val="00273FEA"/>
    <w:rsid w:val="00274E4F"/>
    <w:rsid w:val="00275101"/>
    <w:rsid w:val="00275D6E"/>
    <w:rsid w:val="00277304"/>
    <w:rsid w:val="00280782"/>
    <w:rsid w:val="0028137C"/>
    <w:rsid w:val="0028197F"/>
    <w:rsid w:val="00281D9A"/>
    <w:rsid w:val="00282F5F"/>
    <w:rsid w:val="002831A4"/>
    <w:rsid w:val="00283F43"/>
    <w:rsid w:val="00291372"/>
    <w:rsid w:val="002945EB"/>
    <w:rsid w:val="00297847"/>
    <w:rsid w:val="002A471F"/>
    <w:rsid w:val="002A4F48"/>
    <w:rsid w:val="002A4FF8"/>
    <w:rsid w:val="002A7410"/>
    <w:rsid w:val="002B4EE7"/>
    <w:rsid w:val="002B4F87"/>
    <w:rsid w:val="002B53C9"/>
    <w:rsid w:val="002B6477"/>
    <w:rsid w:val="002B6DC3"/>
    <w:rsid w:val="002B79A7"/>
    <w:rsid w:val="002C26A2"/>
    <w:rsid w:val="002C2E72"/>
    <w:rsid w:val="002C4CC2"/>
    <w:rsid w:val="002C4FCD"/>
    <w:rsid w:val="002C53E8"/>
    <w:rsid w:val="002C5E50"/>
    <w:rsid w:val="002D1F6A"/>
    <w:rsid w:val="002D47B6"/>
    <w:rsid w:val="002D4B9C"/>
    <w:rsid w:val="002D5D29"/>
    <w:rsid w:val="002D67E3"/>
    <w:rsid w:val="002D6B8E"/>
    <w:rsid w:val="002D731D"/>
    <w:rsid w:val="002E1B91"/>
    <w:rsid w:val="002E1D3B"/>
    <w:rsid w:val="002E1E6B"/>
    <w:rsid w:val="002E21A0"/>
    <w:rsid w:val="002E2D85"/>
    <w:rsid w:val="002E4477"/>
    <w:rsid w:val="002F1C15"/>
    <w:rsid w:val="002F223C"/>
    <w:rsid w:val="002F3354"/>
    <w:rsid w:val="002F64CD"/>
    <w:rsid w:val="002F6720"/>
    <w:rsid w:val="002F7175"/>
    <w:rsid w:val="002F7331"/>
    <w:rsid w:val="00300C26"/>
    <w:rsid w:val="0030199C"/>
    <w:rsid w:val="00301B70"/>
    <w:rsid w:val="003025E0"/>
    <w:rsid w:val="003036D4"/>
    <w:rsid w:val="00304980"/>
    <w:rsid w:val="00311185"/>
    <w:rsid w:val="00311786"/>
    <w:rsid w:val="0031419F"/>
    <w:rsid w:val="00314731"/>
    <w:rsid w:val="00315238"/>
    <w:rsid w:val="003155C1"/>
    <w:rsid w:val="00317782"/>
    <w:rsid w:val="003221D8"/>
    <w:rsid w:val="00323CCC"/>
    <w:rsid w:val="00326CF8"/>
    <w:rsid w:val="003277BC"/>
    <w:rsid w:val="003279DE"/>
    <w:rsid w:val="00330163"/>
    <w:rsid w:val="00332258"/>
    <w:rsid w:val="00332718"/>
    <w:rsid w:val="003341E9"/>
    <w:rsid w:val="00334938"/>
    <w:rsid w:val="00334FE0"/>
    <w:rsid w:val="00337CDA"/>
    <w:rsid w:val="0034067D"/>
    <w:rsid w:val="003425C5"/>
    <w:rsid w:val="00343FD2"/>
    <w:rsid w:val="00345CC4"/>
    <w:rsid w:val="003515E8"/>
    <w:rsid w:val="003523FA"/>
    <w:rsid w:val="00352423"/>
    <w:rsid w:val="00352547"/>
    <w:rsid w:val="00353164"/>
    <w:rsid w:val="00353B2F"/>
    <w:rsid w:val="0035470C"/>
    <w:rsid w:val="003618E5"/>
    <w:rsid w:val="003656F3"/>
    <w:rsid w:val="00365DF4"/>
    <w:rsid w:val="0036703D"/>
    <w:rsid w:val="00367C53"/>
    <w:rsid w:val="003709E9"/>
    <w:rsid w:val="00370C7F"/>
    <w:rsid w:val="00370F12"/>
    <w:rsid w:val="0037240E"/>
    <w:rsid w:val="003727DA"/>
    <w:rsid w:val="003733CE"/>
    <w:rsid w:val="00373449"/>
    <w:rsid w:val="00375A91"/>
    <w:rsid w:val="00375EE0"/>
    <w:rsid w:val="00377589"/>
    <w:rsid w:val="0038007C"/>
    <w:rsid w:val="00380ABC"/>
    <w:rsid w:val="00382C0E"/>
    <w:rsid w:val="00384304"/>
    <w:rsid w:val="00384E81"/>
    <w:rsid w:val="00387D7E"/>
    <w:rsid w:val="00390A5D"/>
    <w:rsid w:val="00390D76"/>
    <w:rsid w:val="003925BE"/>
    <w:rsid w:val="00396B4C"/>
    <w:rsid w:val="003A0965"/>
    <w:rsid w:val="003A20A4"/>
    <w:rsid w:val="003A26C2"/>
    <w:rsid w:val="003A5D6E"/>
    <w:rsid w:val="003A6716"/>
    <w:rsid w:val="003A6775"/>
    <w:rsid w:val="003B471D"/>
    <w:rsid w:val="003B5D81"/>
    <w:rsid w:val="003B67AD"/>
    <w:rsid w:val="003C06A0"/>
    <w:rsid w:val="003C10CC"/>
    <w:rsid w:val="003C2566"/>
    <w:rsid w:val="003C2689"/>
    <w:rsid w:val="003C2850"/>
    <w:rsid w:val="003C4A70"/>
    <w:rsid w:val="003C6DC6"/>
    <w:rsid w:val="003C6E40"/>
    <w:rsid w:val="003C7D3C"/>
    <w:rsid w:val="003D1723"/>
    <w:rsid w:val="003D5181"/>
    <w:rsid w:val="003D6457"/>
    <w:rsid w:val="003E1639"/>
    <w:rsid w:val="003E31A3"/>
    <w:rsid w:val="003E34DE"/>
    <w:rsid w:val="003E46AF"/>
    <w:rsid w:val="003E6785"/>
    <w:rsid w:val="003F15FB"/>
    <w:rsid w:val="003F21CF"/>
    <w:rsid w:val="003F2308"/>
    <w:rsid w:val="003F3D3D"/>
    <w:rsid w:val="003F3EB9"/>
    <w:rsid w:val="003F4ECA"/>
    <w:rsid w:val="003F5883"/>
    <w:rsid w:val="003F79E2"/>
    <w:rsid w:val="00400739"/>
    <w:rsid w:val="0040219E"/>
    <w:rsid w:val="00405C24"/>
    <w:rsid w:val="00407F47"/>
    <w:rsid w:val="0041044E"/>
    <w:rsid w:val="004118DC"/>
    <w:rsid w:val="00412DF5"/>
    <w:rsid w:val="00414474"/>
    <w:rsid w:val="00414535"/>
    <w:rsid w:val="00416320"/>
    <w:rsid w:val="00416EAC"/>
    <w:rsid w:val="004178E8"/>
    <w:rsid w:val="004233EE"/>
    <w:rsid w:val="00425492"/>
    <w:rsid w:val="00425540"/>
    <w:rsid w:val="00425D75"/>
    <w:rsid w:val="004270C5"/>
    <w:rsid w:val="00432492"/>
    <w:rsid w:val="00434B6C"/>
    <w:rsid w:val="00435817"/>
    <w:rsid w:val="00435992"/>
    <w:rsid w:val="00436C29"/>
    <w:rsid w:val="00441D5A"/>
    <w:rsid w:val="00444C12"/>
    <w:rsid w:val="00444D7A"/>
    <w:rsid w:val="00446081"/>
    <w:rsid w:val="0045032A"/>
    <w:rsid w:val="00450A18"/>
    <w:rsid w:val="00453480"/>
    <w:rsid w:val="00457F29"/>
    <w:rsid w:val="004612A4"/>
    <w:rsid w:val="00461D45"/>
    <w:rsid w:val="00466394"/>
    <w:rsid w:val="00467E69"/>
    <w:rsid w:val="00470EBA"/>
    <w:rsid w:val="004725C1"/>
    <w:rsid w:val="004741F2"/>
    <w:rsid w:val="00474582"/>
    <w:rsid w:val="004751E4"/>
    <w:rsid w:val="004761AE"/>
    <w:rsid w:val="00477988"/>
    <w:rsid w:val="00481771"/>
    <w:rsid w:val="00481849"/>
    <w:rsid w:val="00482302"/>
    <w:rsid w:val="004830AD"/>
    <w:rsid w:val="00486B72"/>
    <w:rsid w:val="004870B0"/>
    <w:rsid w:val="0048785B"/>
    <w:rsid w:val="004903EE"/>
    <w:rsid w:val="00490CE2"/>
    <w:rsid w:val="00492566"/>
    <w:rsid w:val="00492F52"/>
    <w:rsid w:val="00493C07"/>
    <w:rsid w:val="0049520C"/>
    <w:rsid w:val="0049600F"/>
    <w:rsid w:val="004970E9"/>
    <w:rsid w:val="004A290A"/>
    <w:rsid w:val="004A6D39"/>
    <w:rsid w:val="004A7713"/>
    <w:rsid w:val="004B5D48"/>
    <w:rsid w:val="004B5DFE"/>
    <w:rsid w:val="004B7F6C"/>
    <w:rsid w:val="004C04D2"/>
    <w:rsid w:val="004C3496"/>
    <w:rsid w:val="004C4524"/>
    <w:rsid w:val="004C53F8"/>
    <w:rsid w:val="004C7742"/>
    <w:rsid w:val="004D0DF8"/>
    <w:rsid w:val="004D1251"/>
    <w:rsid w:val="004D1E91"/>
    <w:rsid w:val="004D26F1"/>
    <w:rsid w:val="004D28B1"/>
    <w:rsid w:val="004D3841"/>
    <w:rsid w:val="004D5E97"/>
    <w:rsid w:val="004D7F46"/>
    <w:rsid w:val="004E0413"/>
    <w:rsid w:val="004E083E"/>
    <w:rsid w:val="004E28F2"/>
    <w:rsid w:val="004E3522"/>
    <w:rsid w:val="004E3897"/>
    <w:rsid w:val="004E445B"/>
    <w:rsid w:val="004E64AB"/>
    <w:rsid w:val="004E7B34"/>
    <w:rsid w:val="004F3ABE"/>
    <w:rsid w:val="004F411F"/>
    <w:rsid w:val="004F4CDD"/>
    <w:rsid w:val="004F5648"/>
    <w:rsid w:val="005014E1"/>
    <w:rsid w:val="0050273D"/>
    <w:rsid w:val="00504446"/>
    <w:rsid w:val="00506550"/>
    <w:rsid w:val="00507CDC"/>
    <w:rsid w:val="005101BB"/>
    <w:rsid w:val="00512AB1"/>
    <w:rsid w:val="005148A4"/>
    <w:rsid w:val="00514B8C"/>
    <w:rsid w:val="005177F9"/>
    <w:rsid w:val="0052322D"/>
    <w:rsid w:val="005252A6"/>
    <w:rsid w:val="00525443"/>
    <w:rsid w:val="0052578D"/>
    <w:rsid w:val="00526A0B"/>
    <w:rsid w:val="00526F19"/>
    <w:rsid w:val="00530B3B"/>
    <w:rsid w:val="00531FA5"/>
    <w:rsid w:val="00533299"/>
    <w:rsid w:val="00533475"/>
    <w:rsid w:val="005341A6"/>
    <w:rsid w:val="0053468B"/>
    <w:rsid w:val="00534979"/>
    <w:rsid w:val="005350ED"/>
    <w:rsid w:val="00535E42"/>
    <w:rsid w:val="00536BCF"/>
    <w:rsid w:val="005370EE"/>
    <w:rsid w:val="005379D2"/>
    <w:rsid w:val="00537CDE"/>
    <w:rsid w:val="00541557"/>
    <w:rsid w:val="00543682"/>
    <w:rsid w:val="00551577"/>
    <w:rsid w:val="00551DA5"/>
    <w:rsid w:val="00552270"/>
    <w:rsid w:val="005535ED"/>
    <w:rsid w:val="00554076"/>
    <w:rsid w:val="0055432D"/>
    <w:rsid w:val="00554F54"/>
    <w:rsid w:val="005557B3"/>
    <w:rsid w:val="005600FE"/>
    <w:rsid w:val="00560D40"/>
    <w:rsid w:val="005611D0"/>
    <w:rsid w:val="00561D5F"/>
    <w:rsid w:val="0056440B"/>
    <w:rsid w:val="00570064"/>
    <w:rsid w:val="00570C4D"/>
    <w:rsid w:val="00571205"/>
    <w:rsid w:val="00573280"/>
    <w:rsid w:val="00573C85"/>
    <w:rsid w:val="00576B9F"/>
    <w:rsid w:val="00576DB7"/>
    <w:rsid w:val="00577EC1"/>
    <w:rsid w:val="00585597"/>
    <w:rsid w:val="005911D9"/>
    <w:rsid w:val="00592177"/>
    <w:rsid w:val="00592C2F"/>
    <w:rsid w:val="005938B4"/>
    <w:rsid w:val="005949D2"/>
    <w:rsid w:val="0059552D"/>
    <w:rsid w:val="005966E9"/>
    <w:rsid w:val="00596E83"/>
    <w:rsid w:val="005974EA"/>
    <w:rsid w:val="005A1D49"/>
    <w:rsid w:val="005A6DC7"/>
    <w:rsid w:val="005A7315"/>
    <w:rsid w:val="005B7578"/>
    <w:rsid w:val="005C1982"/>
    <w:rsid w:val="005C2425"/>
    <w:rsid w:val="005C5777"/>
    <w:rsid w:val="005C6578"/>
    <w:rsid w:val="005C76A4"/>
    <w:rsid w:val="005C7BA5"/>
    <w:rsid w:val="005D09CD"/>
    <w:rsid w:val="005D29D4"/>
    <w:rsid w:val="005D34F4"/>
    <w:rsid w:val="005D3704"/>
    <w:rsid w:val="005D41FB"/>
    <w:rsid w:val="005D53F8"/>
    <w:rsid w:val="005D7A31"/>
    <w:rsid w:val="005E2368"/>
    <w:rsid w:val="005E3FAC"/>
    <w:rsid w:val="005E48E2"/>
    <w:rsid w:val="005E4F33"/>
    <w:rsid w:val="005E5388"/>
    <w:rsid w:val="005E54A3"/>
    <w:rsid w:val="005E5D53"/>
    <w:rsid w:val="005F0B40"/>
    <w:rsid w:val="005F2F53"/>
    <w:rsid w:val="005F317A"/>
    <w:rsid w:val="005F4FAE"/>
    <w:rsid w:val="005F6522"/>
    <w:rsid w:val="005F662F"/>
    <w:rsid w:val="005F6A7E"/>
    <w:rsid w:val="00600A9C"/>
    <w:rsid w:val="00603432"/>
    <w:rsid w:val="00604626"/>
    <w:rsid w:val="00605462"/>
    <w:rsid w:val="0060614D"/>
    <w:rsid w:val="00606B88"/>
    <w:rsid w:val="00606CBC"/>
    <w:rsid w:val="00610472"/>
    <w:rsid w:val="0061553F"/>
    <w:rsid w:val="00621171"/>
    <w:rsid w:val="00621A15"/>
    <w:rsid w:val="00622343"/>
    <w:rsid w:val="0062596A"/>
    <w:rsid w:val="00632E3C"/>
    <w:rsid w:val="006366F1"/>
    <w:rsid w:val="00636D18"/>
    <w:rsid w:val="0064632A"/>
    <w:rsid w:val="00646F5A"/>
    <w:rsid w:val="006477AA"/>
    <w:rsid w:val="00651162"/>
    <w:rsid w:val="006515BD"/>
    <w:rsid w:val="00653C7B"/>
    <w:rsid w:val="0065781D"/>
    <w:rsid w:val="00660350"/>
    <w:rsid w:val="006629EE"/>
    <w:rsid w:val="00663F36"/>
    <w:rsid w:val="00666736"/>
    <w:rsid w:val="006671BA"/>
    <w:rsid w:val="006703FD"/>
    <w:rsid w:val="0067148F"/>
    <w:rsid w:val="006715F7"/>
    <w:rsid w:val="00671DE7"/>
    <w:rsid w:val="006726C9"/>
    <w:rsid w:val="00673CDD"/>
    <w:rsid w:val="00674275"/>
    <w:rsid w:val="00674A19"/>
    <w:rsid w:val="00674CC2"/>
    <w:rsid w:val="00675742"/>
    <w:rsid w:val="00675CA8"/>
    <w:rsid w:val="00676004"/>
    <w:rsid w:val="00676AE4"/>
    <w:rsid w:val="00684387"/>
    <w:rsid w:val="00685235"/>
    <w:rsid w:val="0068765C"/>
    <w:rsid w:val="00691705"/>
    <w:rsid w:val="00691DBB"/>
    <w:rsid w:val="00692E53"/>
    <w:rsid w:val="006949A1"/>
    <w:rsid w:val="006959A0"/>
    <w:rsid w:val="006A051B"/>
    <w:rsid w:val="006A05F7"/>
    <w:rsid w:val="006A130C"/>
    <w:rsid w:val="006A2B1E"/>
    <w:rsid w:val="006A4821"/>
    <w:rsid w:val="006A4A4B"/>
    <w:rsid w:val="006A50EE"/>
    <w:rsid w:val="006A58D5"/>
    <w:rsid w:val="006B4900"/>
    <w:rsid w:val="006B534C"/>
    <w:rsid w:val="006B70DB"/>
    <w:rsid w:val="006C0AD9"/>
    <w:rsid w:val="006C0C46"/>
    <w:rsid w:val="006C1A05"/>
    <w:rsid w:val="006C3A44"/>
    <w:rsid w:val="006C5C9C"/>
    <w:rsid w:val="006C620B"/>
    <w:rsid w:val="006C68C9"/>
    <w:rsid w:val="006C6CB6"/>
    <w:rsid w:val="006D05D3"/>
    <w:rsid w:val="006D34DC"/>
    <w:rsid w:val="006D4DA1"/>
    <w:rsid w:val="006D6170"/>
    <w:rsid w:val="006D74D9"/>
    <w:rsid w:val="006D7B5B"/>
    <w:rsid w:val="006D7D1D"/>
    <w:rsid w:val="006E0548"/>
    <w:rsid w:val="006E36C0"/>
    <w:rsid w:val="006E3B64"/>
    <w:rsid w:val="006E48B6"/>
    <w:rsid w:val="006E7B46"/>
    <w:rsid w:val="006F265F"/>
    <w:rsid w:val="006F4270"/>
    <w:rsid w:val="006F6D39"/>
    <w:rsid w:val="00701D4D"/>
    <w:rsid w:val="007029CB"/>
    <w:rsid w:val="007048C2"/>
    <w:rsid w:val="0071032C"/>
    <w:rsid w:val="00711523"/>
    <w:rsid w:val="00711C0E"/>
    <w:rsid w:val="00712DEB"/>
    <w:rsid w:val="007146E6"/>
    <w:rsid w:val="00716546"/>
    <w:rsid w:val="00716B10"/>
    <w:rsid w:val="0071717A"/>
    <w:rsid w:val="007206D8"/>
    <w:rsid w:val="00720CA7"/>
    <w:rsid w:val="007213E1"/>
    <w:rsid w:val="007219C7"/>
    <w:rsid w:val="007221C8"/>
    <w:rsid w:val="00727666"/>
    <w:rsid w:val="00727969"/>
    <w:rsid w:val="00727D10"/>
    <w:rsid w:val="00733430"/>
    <w:rsid w:val="00734E3A"/>
    <w:rsid w:val="00734E72"/>
    <w:rsid w:val="00736C82"/>
    <w:rsid w:val="00737485"/>
    <w:rsid w:val="0074005B"/>
    <w:rsid w:val="00740393"/>
    <w:rsid w:val="007424B5"/>
    <w:rsid w:val="007437C8"/>
    <w:rsid w:val="00744654"/>
    <w:rsid w:val="00746D1B"/>
    <w:rsid w:val="007516BC"/>
    <w:rsid w:val="00751F4E"/>
    <w:rsid w:val="007536CF"/>
    <w:rsid w:val="00755B6E"/>
    <w:rsid w:val="00761B00"/>
    <w:rsid w:val="00763518"/>
    <w:rsid w:val="00765D1F"/>
    <w:rsid w:val="007668BC"/>
    <w:rsid w:val="00772ADE"/>
    <w:rsid w:val="00772BC0"/>
    <w:rsid w:val="00777BED"/>
    <w:rsid w:val="00781F44"/>
    <w:rsid w:val="00785319"/>
    <w:rsid w:val="00785773"/>
    <w:rsid w:val="0078730E"/>
    <w:rsid w:val="00791DC5"/>
    <w:rsid w:val="00792BF7"/>
    <w:rsid w:val="007934E1"/>
    <w:rsid w:val="00795EDD"/>
    <w:rsid w:val="0079641E"/>
    <w:rsid w:val="007966A3"/>
    <w:rsid w:val="00796A42"/>
    <w:rsid w:val="00796E22"/>
    <w:rsid w:val="0079778A"/>
    <w:rsid w:val="00797D6A"/>
    <w:rsid w:val="007A05F6"/>
    <w:rsid w:val="007A2AF5"/>
    <w:rsid w:val="007A7291"/>
    <w:rsid w:val="007A7F63"/>
    <w:rsid w:val="007B04A3"/>
    <w:rsid w:val="007B0A6C"/>
    <w:rsid w:val="007B2064"/>
    <w:rsid w:val="007B2CE1"/>
    <w:rsid w:val="007B3194"/>
    <w:rsid w:val="007C1FF9"/>
    <w:rsid w:val="007C6A9F"/>
    <w:rsid w:val="007D15D9"/>
    <w:rsid w:val="007D1DDE"/>
    <w:rsid w:val="007D2564"/>
    <w:rsid w:val="007D2D3C"/>
    <w:rsid w:val="007D65AA"/>
    <w:rsid w:val="007D733B"/>
    <w:rsid w:val="007D75ED"/>
    <w:rsid w:val="007D767D"/>
    <w:rsid w:val="007D7ECE"/>
    <w:rsid w:val="007E233C"/>
    <w:rsid w:val="007E3C92"/>
    <w:rsid w:val="007E680F"/>
    <w:rsid w:val="007F0966"/>
    <w:rsid w:val="007F1C5A"/>
    <w:rsid w:val="007F2387"/>
    <w:rsid w:val="007F463A"/>
    <w:rsid w:val="007F54BE"/>
    <w:rsid w:val="007F60C0"/>
    <w:rsid w:val="00800EF3"/>
    <w:rsid w:val="00803717"/>
    <w:rsid w:val="00805695"/>
    <w:rsid w:val="00806963"/>
    <w:rsid w:val="00806BA7"/>
    <w:rsid w:val="0080706F"/>
    <w:rsid w:val="008101AD"/>
    <w:rsid w:val="00810603"/>
    <w:rsid w:val="008151C6"/>
    <w:rsid w:val="008154D0"/>
    <w:rsid w:val="00816513"/>
    <w:rsid w:val="00817162"/>
    <w:rsid w:val="00820158"/>
    <w:rsid w:val="00822AA9"/>
    <w:rsid w:val="00824617"/>
    <w:rsid w:val="00824AFE"/>
    <w:rsid w:val="00824F5D"/>
    <w:rsid w:val="00825C79"/>
    <w:rsid w:val="00827D47"/>
    <w:rsid w:val="008316C4"/>
    <w:rsid w:val="0083194A"/>
    <w:rsid w:val="008327C1"/>
    <w:rsid w:val="0083332D"/>
    <w:rsid w:val="00841A6B"/>
    <w:rsid w:val="00842E05"/>
    <w:rsid w:val="00843262"/>
    <w:rsid w:val="008454CB"/>
    <w:rsid w:val="008468E8"/>
    <w:rsid w:val="008525C9"/>
    <w:rsid w:val="008547B6"/>
    <w:rsid w:val="008550CF"/>
    <w:rsid w:val="00856E10"/>
    <w:rsid w:val="00857226"/>
    <w:rsid w:val="00864E73"/>
    <w:rsid w:val="008656F6"/>
    <w:rsid w:val="00865AEF"/>
    <w:rsid w:val="008667F9"/>
    <w:rsid w:val="00867431"/>
    <w:rsid w:val="008702BF"/>
    <w:rsid w:val="00871060"/>
    <w:rsid w:val="0087216A"/>
    <w:rsid w:val="008727A7"/>
    <w:rsid w:val="00873A3A"/>
    <w:rsid w:val="00874533"/>
    <w:rsid w:val="00876190"/>
    <w:rsid w:val="0087661A"/>
    <w:rsid w:val="0087770F"/>
    <w:rsid w:val="00882410"/>
    <w:rsid w:val="008844FA"/>
    <w:rsid w:val="00884DE1"/>
    <w:rsid w:val="00884EDF"/>
    <w:rsid w:val="00892CF5"/>
    <w:rsid w:val="00892D82"/>
    <w:rsid w:val="00895219"/>
    <w:rsid w:val="00896522"/>
    <w:rsid w:val="00896BB3"/>
    <w:rsid w:val="008971F3"/>
    <w:rsid w:val="00897E3D"/>
    <w:rsid w:val="00897EDF"/>
    <w:rsid w:val="008A042B"/>
    <w:rsid w:val="008A18C1"/>
    <w:rsid w:val="008A19AA"/>
    <w:rsid w:val="008A2278"/>
    <w:rsid w:val="008A3C16"/>
    <w:rsid w:val="008A43AC"/>
    <w:rsid w:val="008A531D"/>
    <w:rsid w:val="008A5444"/>
    <w:rsid w:val="008A694F"/>
    <w:rsid w:val="008B04D0"/>
    <w:rsid w:val="008B10C9"/>
    <w:rsid w:val="008B3039"/>
    <w:rsid w:val="008B44FC"/>
    <w:rsid w:val="008B4CC8"/>
    <w:rsid w:val="008C2FF8"/>
    <w:rsid w:val="008D03B2"/>
    <w:rsid w:val="008D0DAB"/>
    <w:rsid w:val="008D35F0"/>
    <w:rsid w:val="008D652D"/>
    <w:rsid w:val="008D7419"/>
    <w:rsid w:val="008E043B"/>
    <w:rsid w:val="008E2854"/>
    <w:rsid w:val="008E2FCD"/>
    <w:rsid w:val="008E3708"/>
    <w:rsid w:val="008E4C97"/>
    <w:rsid w:val="008E516D"/>
    <w:rsid w:val="008E6801"/>
    <w:rsid w:val="008E69D2"/>
    <w:rsid w:val="008E7FCE"/>
    <w:rsid w:val="008F09B4"/>
    <w:rsid w:val="008F4791"/>
    <w:rsid w:val="008F754F"/>
    <w:rsid w:val="0090189C"/>
    <w:rsid w:val="00906987"/>
    <w:rsid w:val="0090773E"/>
    <w:rsid w:val="00910EA4"/>
    <w:rsid w:val="00911198"/>
    <w:rsid w:val="009137DD"/>
    <w:rsid w:val="009149F8"/>
    <w:rsid w:val="00915098"/>
    <w:rsid w:val="00915997"/>
    <w:rsid w:val="009169B5"/>
    <w:rsid w:val="00921A74"/>
    <w:rsid w:val="00923114"/>
    <w:rsid w:val="00925E66"/>
    <w:rsid w:val="009260E8"/>
    <w:rsid w:val="009265E4"/>
    <w:rsid w:val="00926E0A"/>
    <w:rsid w:val="0092717A"/>
    <w:rsid w:val="009334E1"/>
    <w:rsid w:val="00934016"/>
    <w:rsid w:val="00935D25"/>
    <w:rsid w:val="00936684"/>
    <w:rsid w:val="00937317"/>
    <w:rsid w:val="00937F1F"/>
    <w:rsid w:val="00940637"/>
    <w:rsid w:val="009406BD"/>
    <w:rsid w:val="0094276A"/>
    <w:rsid w:val="009438CD"/>
    <w:rsid w:val="009443CB"/>
    <w:rsid w:val="00945EA4"/>
    <w:rsid w:val="00946183"/>
    <w:rsid w:val="00947307"/>
    <w:rsid w:val="00961082"/>
    <w:rsid w:val="009610D2"/>
    <w:rsid w:val="00962EB9"/>
    <w:rsid w:val="00964C60"/>
    <w:rsid w:val="0097008E"/>
    <w:rsid w:val="0097020B"/>
    <w:rsid w:val="00972855"/>
    <w:rsid w:val="0097313E"/>
    <w:rsid w:val="00973320"/>
    <w:rsid w:val="00974956"/>
    <w:rsid w:val="009766F0"/>
    <w:rsid w:val="00981101"/>
    <w:rsid w:val="009813D7"/>
    <w:rsid w:val="00984D34"/>
    <w:rsid w:val="0099227E"/>
    <w:rsid w:val="009924E6"/>
    <w:rsid w:val="00993BB5"/>
    <w:rsid w:val="009941F3"/>
    <w:rsid w:val="00996AF7"/>
    <w:rsid w:val="009A2F46"/>
    <w:rsid w:val="009A3220"/>
    <w:rsid w:val="009A3AE2"/>
    <w:rsid w:val="009A6D22"/>
    <w:rsid w:val="009B15B7"/>
    <w:rsid w:val="009B1810"/>
    <w:rsid w:val="009B2BC8"/>
    <w:rsid w:val="009B4899"/>
    <w:rsid w:val="009B73D7"/>
    <w:rsid w:val="009B7B06"/>
    <w:rsid w:val="009B7F9B"/>
    <w:rsid w:val="009C5572"/>
    <w:rsid w:val="009C5987"/>
    <w:rsid w:val="009D083F"/>
    <w:rsid w:val="009D08A5"/>
    <w:rsid w:val="009D127F"/>
    <w:rsid w:val="009D1338"/>
    <w:rsid w:val="009D202E"/>
    <w:rsid w:val="009D237D"/>
    <w:rsid w:val="009D24FD"/>
    <w:rsid w:val="009D260D"/>
    <w:rsid w:val="009D3130"/>
    <w:rsid w:val="009D3A87"/>
    <w:rsid w:val="009D4A65"/>
    <w:rsid w:val="009D550D"/>
    <w:rsid w:val="009D6A76"/>
    <w:rsid w:val="009D78E9"/>
    <w:rsid w:val="009D7BB8"/>
    <w:rsid w:val="009E0A45"/>
    <w:rsid w:val="009E1286"/>
    <w:rsid w:val="009E2867"/>
    <w:rsid w:val="009E4B70"/>
    <w:rsid w:val="009F0033"/>
    <w:rsid w:val="009F1AB4"/>
    <w:rsid w:val="009F3E05"/>
    <w:rsid w:val="009F3ED2"/>
    <w:rsid w:val="009F4F95"/>
    <w:rsid w:val="009F543E"/>
    <w:rsid w:val="009F6223"/>
    <w:rsid w:val="009F79B5"/>
    <w:rsid w:val="00A01319"/>
    <w:rsid w:val="00A06938"/>
    <w:rsid w:val="00A07B03"/>
    <w:rsid w:val="00A07B67"/>
    <w:rsid w:val="00A10B76"/>
    <w:rsid w:val="00A10CCC"/>
    <w:rsid w:val="00A127EB"/>
    <w:rsid w:val="00A150C3"/>
    <w:rsid w:val="00A16264"/>
    <w:rsid w:val="00A16627"/>
    <w:rsid w:val="00A176DC"/>
    <w:rsid w:val="00A21235"/>
    <w:rsid w:val="00A21591"/>
    <w:rsid w:val="00A22E73"/>
    <w:rsid w:val="00A24D53"/>
    <w:rsid w:val="00A25F1F"/>
    <w:rsid w:val="00A26276"/>
    <w:rsid w:val="00A26F4F"/>
    <w:rsid w:val="00A305EC"/>
    <w:rsid w:val="00A317D6"/>
    <w:rsid w:val="00A329D5"/>
    <w:rsid w:val="00A330F1"/>
    <w:rsid w:val="00A3469E"/>
    <w:rsid w:val="00A3556D"/>
    <w:rsid w:val="00A3754E"/>
    <w:rsid w:val="00A4474B"/>
    <w:rsid w:val="00A4716F"/>
    <w:rsid w:val="00A47656"/>
    <w:rsid w:val="00A502A1"/>
    <w:rsid w:val="00A50D23"/>
    <w:rsid w:val="00A51FCD"/>
    <w:rsid w:val="00A527CF"/>
    <w:rsid w:val="00A53D59"/>
    <w:rsid w:val="00A54813"/>
    <w:rsid w:val="00A5490A"/>
    <w:rsid w:val="00A55748"/>
    <w:rsid w:val="00A56176"/>
    <w:rsid w:val="00A60651"/>
    <w:rsid w:val="00A60C83"/>
    <w:rsid w:val="00A6249C"/>
    <w:rsid w:val="00A62FE7"/>
    <w:rsid w:val="00A6404D"/>
    <w:rsid w:val="00A656A2"/>
    <w:rsid w:val="00A70C5D"/>
    <w:rsid w:val="00A74461"/>
    <w:rsid w:val="00A7553E"/>
    <w:rsid w:val="00A75D2B"/>
    <w:rsid w:val="00A77E7A"/>
    <w:rsid w:val="00A83E47"/>
    <w:rsid w:val="00A85285"/>
    <w:rsid w:val="00A86125"/>
    <w:rsid w:val="00A86D67"/>
    <w:rsid w:val="00A876E6"/>
    <w:rsid w:val="00A87F0A"/>
    <w:rsid w:val="00A91079"/>
    <w:rsid w:val="00A91082"/>
    <w:rsid w:val="00A91F17"/>
    <w:rsid w:val="00A92BDD"/>
    <w:rsid w:val="00A92D1B"/>
    <w:rsid w:val="00A9303D"/>
    <w:rsid w:val="00A938B9"/>
    <w:rsid w:val="00A95135"/>
    <w:rsid w:val="00A9688B"/>
    <w:rsid w:val="00A97AE6"/>
    <w:rsid w:val="00AA0F05"/>
    <w:rsid w:val="00AA0F35"/>
    <w:rsid w:val="00AA17BA"/>
    <w:rsid w:val="00AA3766"/>
    <w:rsid w:val="00AA4929"/>
    <w:rsid w:val="00AA5387"/>
    <w:rsid w:val="00AA5534"/>
    <w:rsid w:val="00AA7C32"/>
    <w:rsid w:val="00AA7F7D"/>
    <w:rsid w:val="00AB25AF"/>
    <w:rsid w:val="00AB2D97"/>
    <w:rsid w:val="00AB3C84"/>
    <w:rsid w:val="00AC156A"/>
    <w:rsid w:val="00AC1D95"/>
    <w:rsid w:val="00AC3D45"/>
    <w:rsid w:val="00AC520E"/>
    <w:rsid w:val="00AC57EC"/>
    <w:rsid w:val="00AC6581"/>
    <w:rsid w:val="00AC77AE"/>
    <w:rsid w:val="00AC78B9"/>
    <w:rsid w:val="00AD223B"/>
    <w:rsid w:val="00AD4E80"/>
    <w:rsid w:val="00AD6E1A"/>
    <w:rsid w:val="00AE1AC2"/>
    <w:rsid w:val="00AE25D5"/>
    <w:rsid w:val="00AE3ACD"/>
    <w:rsid w:val="00AE3ADE"/>
    <w:rsid w:val="00AE55EB"/>
    <w:rsid w:val="00AF0C32"/>
    <w:rsid w:val="00AF14CA"/>
    <w:rsid w:val="00AF1709"/>
    <w:rsid w:val="00AF1ABE"/>
    <w:rsid w:val="00AF1DDE"/>
    <w:rsid w:val="00AF2829"/>
    <w:rsid w:val="00AF452F"/>
    <w:rsid w:val="00AF4A20"/>
    <w:rsid w:val="00AF5CC1"/>
    <w:rsid w:val="00AF6EBA"/>
    <w:rsid w:val="00B01798"/>
    <w:rsid w:val="00B02720"/>
    <w:rsid w:val="00B027B2"/>
    <w:rsid w:val="00B03747"/>
    <w:rsid w:val="00B06266"/>
    <w:rsid w:val="00B07F2C"/>
    <w:rsid w:val="00B10512"/>
    <w:rsid w:val="00B11957"/>
    <w:rsid w:val="00B13954"/>
    <w:rsid w:val="00B141D2"/>
    <w:rsid w:val="00B15E7A"/>
    <w:rsid w:val="00B16998"/>
    <w:rsid w:val="00B20230"/>
    <w:rsid w:val="00B21537"/>
    <w:rsid w:val="00B21853"/>
    <w:rsid w:val="00B239F4"/>
    <w:rsid w:val="00B24295"/>
    <w:rsid w:val="00B2491F"/>
    <w:rsid w:val="00B30578"/>
    <w:rsid w:val="00B30961"/>
    <w:rsid w:val="00B3266F"/>
    <w:rsid w:val="00B32A1B"/>
    <w:rsid w:val="00B33258"/>
    <w:rsid w:val="00B3395B"/>
    <w:rsid w:val="00B36331"/>
    <w:rsid w:val="00B377F9"/>
    <w:rsid w:val="00B40FC3"/>
    <w:rsid w:val="00B43151"/>
    <w:rsid w:val="00B47BBC"/>
    <w:rsid w:val="00B51D35"/>
    <w:rsid w:val="00B560A4"/>
    <w:rsid w:val="00B5783A"/>
    <w:rsid w:val="00B60E83"/>
    <w:rsid w:val="00B62618"/>
    <w:rsid w:val="00B62D0A"/>
    <w:rsid w:val="00B633C9"/>
    <w:rsid w:val="00B63E59"/>
    <w:rsid w:val="00B660B0"/>
    <w:rsid w:val="00B66BF1"/>
    <w:rsid w:val="00B66D1F"/>
    <w:rsid w:val="00B67E17"/>
    <w:rsid w:val="00B722F8"/>
    <w:rsid w:val="00B749B0"/>
    <w:rsid w:val="00B83393"/>
    <w:rsid w:val="00B842BE"/>
    <w:rsid w:val="00B870B3"/>
    <w:rsid w:val="00B87A97"/>
    <w:rsid w:val="00B9079C"/>
    <w:rsid w:val="00B9087C"/>
    <w:rsid w:val="00B917AC"/>
    <w:rsid w:val="00B92971"/>
    <w:rsid w:val="00B95040"/>
    <w:rsid w:val="00B955DF"/>
    <w:rsid w:val="00B96FFE"/>
    <w:rsid w:val="00B9702A"/>
    <w:rsid w:val="00B97AED"/>
    <w:rsid w:val="00B97CC4"/>
    <w:rsid w:val="00BA19FD"/>
    <w:rsid w:val="00BA56E5"/>
    <w:rsid w:val="00BA57AA"/>
    <w:rsid w:val="00BA7BCD"/>
    <w:rsid w:val="00BB242F"/>
    <w:rsid w:val="00BB7005"/>
    <w:rsid w:val="00BB7052"/>
    <w:rsid w:val="00BC057B"/>
    <w:rsid w:val="00BC1606"/>
    <w:rsid w:val="00BC3C41"/>
    <w:rsid w:val="00BC5499"/>
    <w:rsid w:val="00BD1A5F"/>
    <w:rsid w:val="00BD2B2B"/>
    <w:rsid w:val="00BD32DC"/>
    <w:rsid w:val="00BD5194"/>
    <w:rsid w:val="00BD627F"/>
    <w:rsid w:val="00BD7118"/>
    <w:rsid w:val="00BE13D0"/>
    <w:rsid w:val="00BE2536"/>
    <w:rsid w:val="00BE374F"/>
    <w:rsid w:val="00BE653C"/>
    <w:rsid w:val="00BE6BEC"/>
    <w:rsid w:val="00BE74D6"/>
    <w:rsid w:val="00BF0747"/>
    <w:rsid w:val="00BF1CB7"/>
    <w:rsid w:val="00BF24F4"/>
    <w:rsid w:val="00BF43EA"/>
    <w:rsid w:val="00BF5A57"/>
    <w:rsid w:val="00C01081"/>
    <w:rsid w:val="00C01D8D"/>
    <w:rsid w:val="00C020E5"/>
    <w:rsid w:val="00C03DA5"/>
    <w:rsid w:val="00C1142B"/>
    <w:rsid w:val="00C1393E"/>
    <w:rsid w:val="00C15DD1"/>
    <w:rsid w:val="00C2129C"/>
    <w:rsid w:val="00C2245C"/>
    <w:rsid w:val="00C224DC"/>
    <w:rsid w:val="00C22AF7"/>
    <w:rsid w:val="00C24054"/>
    <w:rsid w:val="00C24114"/>
    <w:rsid w:val="00C24461"/>
    <w:rsid w:val="00C26E3D"/>
    <w:rsid w:val="00C31101"/>
    <w:rsid w:val="00C31A5F"/>
    <w:rsid w:val="00C32D35"/>
    <w:rsid w:val="00C34BDF"/>
    <w:rsid w:val="00C37F77"/>
    <w:rsid w:val="00C4015F"/>
    <w:rsid w:val="00C40815"/>
    <w:rsid w:val="00C449FC"/>
    <w:rsid w:val="00C53247"/>
    <w:rsid w:val="00C550ED"/>
    <w:rsid w:val="00C55A0D"/>
    <w:rsid w:val="00C55C0C"/>
    <w:rsid w:val="00C566E3"/>
    <w:rsid w:val="00C57B05"/>
    <w:rsid w:val="00C61440"/>
    <w:rsid w:val="00C617AC"/>
    <w:rsid w:val="00C62189"/>
    <w:rsid w:val="00C63C09"/>
    <w:rsid w:val="00C63E7A"/>
    <w:rsid w:val="00C6729B"/>
    <w:rsid w:val="00C67E27"/>
    <w:rsid w:val="00C70096"/>
    <w:rsid w:val="00C72941"/>
    <w:rsid w:val="00C73929"/>
    <w:rsid w:val="00C7460F"/>
    <w:rsid w:val="00C75214"/>
    <w:rsid w:val="00C753EB"/>
    <w:rsid w:val="00C76A71"/>
    <w:rsid w:val="00C80101"/>
    <w:rsid w:val="00C8101D"/>
    <w:rsid w:val="00C8367B"/>
    <w:rsid w:val="00C83BA0"/>
    <w:rsid w:val="00C84DA2"/>
    <w:rsid w:val="00C865BB"/>
    <w:rsid w:val="00C90230"/>
    <w:rsid w:val="00C90D8A"/>
    <w:rsid w:val="00C91957"/>
    <w:rsid w:val="00C92140"/>
    <w:rsid w:val="00C9239A"/>
    <w:rsid w:val="00C95928"/>
    <w:rsid w:val="00C9665D"/>
    <w:rsid w:val="00C96F54"/>
    <w:rsid w:val="00C9703C"/>
    <w:rsid w:val="00CA0B6C"/>
    <w:rsid w:val="00CA0DA0"/>
    <w:rsid w:val="00CA34F0"/>
    <w:rsid w:val="00CA46E5"/>
    <w:rsid w:val="00CA728D"/>
    <w:rsid w:val="00CB1253"/>
    <w:rsid w:val="00CB1D92"/>
    <w:rsid w:val="00CB50B6"/>
    <w:rsid w:val="00CB58BF"/>
    <w:rsid w:val="00CB727C"/>
    <w:rsid w:val="00CC14BF"/>
    <w:rsid w:val="00CC2879"/>
    <w:rsid w:val="00CC61D6"/>
    <w:rsid w:val="00CC7CAB"/>
    <w:rsid w:val="00CC7D3F"/>
    <w:rsid w:val="00CD06FB"/>
    <w:rsid w:val="00CD0A3F"/>
    <w:rsid w:val="00CD1A0A"/>
    <w:rsid w:val="00CD3855"/>
    <w:rsid w:val="00CD494B"/>
    <w:rsid w:val="00CD5504"/>
    <w:rsid w:val="00CD7B3B"/>
    <w:rsid w:val="00CE0835"/>
    <w:rsid w:val="00CE11BB"/>
    <w:rsid w:val="00CE1BBD"/>
    <w:rsid w:val="00CE4F3A"/>
    <w:rsid w:val="00CF0266"/>
    <w:rsid w:val="00CF320A"/>
    <w:rsid w:val="00CF66ED"/>
    <w:rsid w:val="00CF6F54"/>
    <w:rsid w:val="00D00EC1"/>
    <w:rsid w:val="00D0274E"/>
    <w:rsid w:val="00D03A22"/>
    <w:rsid w:val="00D03FCF"/>
    <w:rsid w:val="00D04AFF"/>
    <w:rsid w:val="00D07549"/>
    <w:rsid w:val="00D10708"/>
    <w:rsid w:val="00D11E31"/>
    <w:rsid w:val="00D129C0"/>
    <w:rsid w:val="00D1345E"/>
    <w:rsid w:val="00D134A3"/>
    <w:rsid w:val="00D1357F"/>
    <w:rsid w:val="00D13604"/>
    <w:rsid w:val="00D14AD8"/>
    <w:rsid w:val="00D14B28"/>
    <w:rsid w:val="00D14E4F"/>
    <w:rsid w:val="00D151E8"/>
    <w:rsid w:val="00D1524F"/>
    <w:rsid w:val="00D16159"/>
    <w:rsid w:val="00D2153E"/>
    <w:rsid w:val="00D24FCD"/>
    <w:rsid w:val="00D254AD"/>
    <w:rsid w:val="00D256E4"/>
    <w:rsid w:val="00D32BC6"/>
    <w:rsid w:val="00D33C3C"/>
    <w:rsid w:val="00D35EE3"/>
    <w:rsid w:val="00D3643F"/>
    <w:rsid w:val="00D41CCC"/>
    <w:rsid w:val="00D42D4F"/>
    <w:rsid w:val="00D450E5"/>
    <w:rsid w:val="00D46088"/>
    <w:rsid w:val="00D4626C"/>
    <w:rsid w:val="00D46A26"/>
    <w:rsid w:val="00D51F73"/>
    <w:rsid w:val="00D52FEA"/>
    <w:rsid w:val="00D53A66"/>
    <w:rsid w:val="00D54874"/>
    <w:rsid w:val="00D54E72"/>
    <w:rsid w:val="00D5742E"/>
    <w:rsid w:val="00D57716"/>
    <w:rsid w:val="00D57978"/>
    <w:rsid w:val="00D60506"/>
    <w:rsid w:val="00D6166E"/>
    <w:rsid w:val="00D627FA"/>
    <w:rsid w:val="00D643A7"/>
    <w:rsid w:val="00D65373"/>
    <w:rsid w:val="00D65F00"/>
    <w:rsid w:val="00D661FB"/>
    <w:rsid w:val="00D70320"/>
    <w:rsid w:val="00D75AAB"/>
    <w:rsid w:val="00D81643"/>
    <w:rsid w:val="00D84D9A"/>
    <w:rsid w:val="00D86212"/>
    <w:rsid w:val="00D907F9"/>
    <w:rsid w:val="00D91070"/>
    <w:rsid w:val="00D917F8"/>
    <w:rsid w:val="00D91A38"/>
    <w:rsid w:val="00D91FEA"/>
    <w:rsid w:val="00D94254"/>
    <w:rsid w:val="00D9772D"/>
    <w:rsid w:val="00DA095C"/>
    <w:rsid w:val="00DA0D9F"/>
    <w:rsid w:val="00DA1365"/>
    <w:rsid w:val="00DA72BF"/>
    <w:rsid w:val="00DB0918"/>
    <w:rsid w:val="00DB0F27"/>
    <w:rsid w:val="00DB1118"/>
    <w:rsid w:val="00DB1A7D"/>
    <w:rsid w:val="00DB4CE3"/>
    <w:rsid w:val="00DB61C9"/>
    <w:rsid w:val="00DB7FEB"/>
    <w:rsid w:val="00DC0466"/>
    <w:rsid w:val="00DC077E"/>
    <w:rsid w:val="00DC199D"/>
    <w:rsid w:val="00DC2593"/>
    <w:rsid w:val="00DC2E22"/>
    <w:rsid w:val="00DC5828"/>
    <w:rsid w:val="00DC7525"/>
    <w:rsid w:val="00DD1D36"/>
    <w:rsid w:val="00DD3300"/>
    <w:rsid w:val="00DD34A7"/>
    <w:rsid w:val="00DD500C"/>
    <w:rsid w:val="00DD5C89"/>
    <w:rsid w:val="00DE21AA"/>
    <w:rsid w:val="00DE4087"/>
    <w:rsid w:val="00DE4771"/>
    <w:rsid w:val="00DE5FD4"/>
    <w:rsid w:val="00DE6E6E"/>
    <w:rsid w:val="00DE7F0A"/>
    <w:rsid w:val="00DF018B"/>
    <w:rsid w:val="00DF0862"/>
    <w:rsid w:val="00DF2164"/>
    <w:rsid w:val="00DF23CC"/>
    <w:rsid w:val="00DF3F7C"/>
    <w:rsid w:val="00DF787F"/>
    <w:rsid w:val="00DF7D6B"/>
    <w:rsid w:val="00DF7DB5"/>
    <w:rsid w:val="00E03339"/>
    <w:rsid w:val="00E03BD2"/>
    <w:rsid w:val="00E04D74"/>
    <w:rsid w:val="00E04EBA"/>
    <w:rsid w:val="00E05014"/>
    <w:rsid w:val="00E070AA"/>
    <w:rsid w:val="00E07869"/>
    <w:rsid w:val="00E129B6"/>
    <w:rsid w:val="00E13074"/>
    <w:rsid w:val="00E13503"/>
    <w:rsid w:val="00E13580"/>
    <w:rsid w:val="00E13F4E"/>
    <w:rsid w:val="00E151C4"/>
    <w:rsid w:val="00E1618C"/>
    <w:rsid w:val="00E21F0A"/>
    <w:rsid w:val="00E24DE6"/>
    <w:rsid w:val="00E31B23"/>
    <w:rsid w:val="00E333BC"/>
    <w:rsid w:val="00E360F5"/>
    <w:rsid w:val="00E40B8D"/>
    <w:rsid w:val="00E424EF"/>
    <w:rsid w:val="00E431DB"/>
    <w:rsid w:val="00E44A57"/>
    <w:rsid w:val="00E44FDA"/>
    <w:rsid w:val="00E45296"/>
    <w:rsid w:val="00E4686A"/>
    <w:rsid w:val="00E5174C"/>
    <w:rsid w:val="00E517D0"/>
    <w:rsid w:val="00E52C0A"/>
    <w:rsid w:val="00E55740"/>
    <w:rsid w:val="00E56036"/>
    <w:rsid w:val="00E611D1"/>
    <w:rsid w:val="00E63492"/>
    <w:rsid w:val="00E64211"/>
    <w:rsid w:val="00E67C91"/>
    <w:rsid w:val="00E70099"/>
    <w:rsid w:val="00E72945"/>
    <w:rsid w:val="00E766BF"/>
    <w:rsid w:val="00E76B3C"/>
    <w:rsid w:val="00E85443"/>
    <w:rsid w:val="00E87642"/>
    <w:rsid w:val="00E8765B"/>
    <w:rsid w:val="00E9088C"/>
    <w:rsid w:val="00E915D7"/>
    <w:rsid w:val="00E91EEA"/>
    <w:rsid w:val="00E93520"/>
    <w:rsid w:val="00E936F3"/>
    <w:rsid w:val="00E9445B"/>
    <w:rsid w:val="00E96618"/>
    <w:rsid w:val="00E97CB5"/>
    <w:rsid w:val="00EA0B8B"/>
    <w:rsid w:val="00EA266F"/>
    <w:rsid w:val="00EA2B83"/>
    <w:rsid w:val="00EB0030"/>
    <w:rsid w:val="00EB4179"/>
    <w:rsid w:val="00EB5B97"/>
    <w:rsid w:val="00EB6E21"/>
    <w:rsid w:val="00EC1C86"/>
    <w:rsid w:val="00EC31E7"/>
    <w:rsid w:val="00EC3273"/>
    <w:rsid w:val="00EC33CF"/>
    <w:rsid w:val="00EC75E4"/>
    <w:rsid w:val="00EC760E"/>
    <w:rsid w:val="00ED3C60"/>
    <w:rsid w:val="00ED4FA9"/>
    <w:rsid w:val="00ED63F7"/>
    <w:rsid w:val="00EE2243"/>
    <w:rsid w:val="00EE35C6"/>
    <w:rsid w:val="00EE40C0"/>
    <w:rsid w:val="00EE6319"/>
    <w:rsid w:val="00EE6B1B"/>
    <w:rsid w:val="00EE6B3B"/>
    <w:rsid w:val="00EE78FC"/>
    <w:rsid w:val="00EF1B72"/>
    <w:rsid w:val="00EF1C34"/>
    <w:rsid w:val="00EF3B8F"/>
    <w:rsid w:val="00EF4F08"/>
    <w:rsid w:val="00EF548D"/>
    <w:rsid w:val="00EF656E"/>
    <w:rsid w:val="00F00954"/>
    <w:rsid w:val="00F00E1F"/>
    <w:rsid w:val="00F02A10"/>
    <w:rsid w:val="00F040A4"/>
    <w:rsid w:val="00F04EE2"/>
    <w:rsid w:val="00F050BE"/>
    <w:rsid w:val="00F10BB0"/>
    <w:rsid w:val="00F13978"/>
    <w:rsid w:val="00F13D10"/>
    <w:rsid w:val="00F13D85"/>
    <w:rsid w:val="00F14D34"/>
    <w:rsid w:val="00F16329"/>
    <w:rsid w:val="00F17D3A"/>
    <w:rsid w:val="00F2163F"/>
    <w:rsid w:val="00F221F8"/>
    <w:rsid w:val="00F23341"/>
    <w:rsid w:val="00F25366"/>
    <w:rsid w:val="00F259C0"/>
    <w:rsid w:val="00F2676B"/>
    <w:rsid w:val="00F312E7"/>
    <w:rsid w:val="00F328EA"/>
    <w:rsid w:val="00F33AE4"/>
    <w:rsid w:val="00F3442B"/>
    <w:rsid w:val="00F358DD"/>
    <w:rsid w:val="00F417D6"/>
    <w:rsid w:val="00F42F57"/>
    <w:rsid w:val="00F43B6A"/>
    <w:rsid w:val="00F458AC"/>
    <w:rsid w:val="00F500B8"/>
    <w:rsid w:val="00F50F45"/>
    <w:rsid w:val="00F53441"/>
    <w:rsid w:val="00F53998"/>
    <w:rsid w:val="00F54D3F"/>
    <w:rsid w:val="00F5514E"/>
    <w:rsid w:val="00F55B94"/>
    <w:rsid w:val="00F56A84"/>
    <w:rsid w:val="00F615DE"/>
    <w:rsid w:val="00F62B92"/>
    <w:rsid w:val="00F62BAC"/>
    <w:rsid w:val="00F64C88"/>
    <w:rsid w:val="00F71696"/>
    <w:rsid w:val="00F7379B"/>
    <w:rsid w:val="00F74F8B"/>
    <w:rsid w:val="00F75BA1"/>
    <w:rsid w:val="00F771E8"/>
    <w:rsid w:val="00F77C63"/>
    <w:rsid w:val="00F80B92"/>
    <w:rsid w:val="00F86E39"/>
    <w:rsid w:val="00F87805"/>
    <w:rsid w:val="00F90007"/>
    <w:rsid w:val="00F92BF0"/>
    <w:rsid w:val="00F9363A"/>
    <w:rsid w:val="00F97DC0"/>
    <w:rsid w:val="00FA0612"/>
    <w:rsid w:val="00FA3C55"/>
    <w:rsid w:val="00FA424E"/>
    <w:rsid w:val="00FA44BE"/>
    <w:rsid w:val="00FA53AE"/>
    <w:rsid w:val="00FA641B"/>
    <w:rsid w:val="00FA7FC7"/>
    <w:rsid w:val="00FB0B56"/>
    <w:rsid w:val="00FB1001"/>
    <w:rsid w:val="00FB232B"/>
    <w:rsid w:val="00FB3300"/>
    <w:rsid w:val="00FB4461"/>
    <w:rsid w:val="00FB6000"/>
    <w:rsid w:val="00FB681D"/>
    <w:rsid w:val="00FB6CB5"/>
    <w:rsid w:val="00FC182E"/>
    <w:rsid w:val="00FC281B"/>
    <w:rsid w:val="00FC590E"/>
    <w:rsid w:val="00FD03A0"/>
    <w:rsid w:val="00FD2724"/>
    <w:rsid w:val="00FD4F7A"/>
    <w:rsid w:val="00FD5225"/>
    <w:rsid w:val="00FD55B0"/>
    <w:rsid w:val="00FD59FF"/>
    <w:rsid w:val="00FE0F94"/>
    <w:rsid w:val="00FE1A4D"/>
    <w:rsid w:val="00FE4993"/>
    <w:rsid w:val="00FF0CC8"/>
    <w:rsid w:val="00FF2076"/>
    <w:rsid w:val="00FF4250"/>
    <w:rsid w:val="00FF575A"/>
    <w:rsid w:val="00FF63CB"/>
    <w:rsid w:val="00FF785A"/>
    <w:rsid w:val="00FF78B4"/>
    <w:rsid w:val="07646D22"/>
    <w:rsid w:val="16A697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A6B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9107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C2F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97D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92971"/>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Vale 4,Plain Table,表格样式,Table long document,mtbs,TabelEcorys"/>
    <w:basedOn w:val="TableNormal"/>
    <w:uiPriority w:val="39"/>
    <w:rsid w:val="002069A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1FA5"/>
    <w:pPr>
      <w:tabs>
        <w:tab w:val="center" w:pos="4680"/>
        <w:tab w:val="right" w:pos="9360"/>
      </w:tabs>
      <w:spacing w:after="0"/>
    </w:pPr>
  </w:style>
  <w:style w:type="character" w:customStyle="1" w:styleId="HeaderChar">
    <w:name w:val="Header Char"/>
    <w:basedOn w:val="DefaultParagraphFont"/>
    <w:link w:val="Header"/>
    <w:uiPriority w:val="99"/>
    <w:rsid w:val="00531FA5"/>
    <w:rPr>
      <w:lang w:val="en-GB"/>
    </w:rPr>
  </w:style>
  <w:style w:type="paragraph" w:styleId="Footer">
    <w:name w:val="footer"/>
    <w:basedOn w:val="Normal"/>
    <w:link w:val="FooterChar"/>
    <w:uiPriority w:val="99"/>
    <w:unhideWhenUsed/>
    <w:rsid w:val="00531FA5"/>
    <w:pPr>
      <w:tabs>
        <w:tab w:val="center" w:pos="4680"/>
        <w:tab w:val="right" w:pos="9360"/>
      </w:tabs>
      <w:spacing w:after="0"/>
    </w:pPr>
  </w:style>
  <w:style w:type="character" w:customStyle="1" w:styleId="FooterChar">
    <w:name w:val="Footer Char"/>
    <w:basedOn w:val="DefaultParagraphFont"/>
    <w:link w:val="Footer"/>
    <w:uiPriority w:val="99"/>
    <w:rsid w:val="00531FA5"/>
    <w:rPr>
      <w:lang w:val="en-GB"/>
    </w:rPr>
  </w:style>
  <w:style w:type="paragraph" w:styleId="NoSpacing">
    <w:name w:val="No Spacing"/>
    <w:link w:val="NoSpacingChar"/>
    <w:uiPriority w:val="1"/>
    <w:qFormat/>
    <w:rsid w:val="008454CB"/>
    <w:pPr>
      <w:spacing w:after="0"/>
    </w:pPr>
    <w:rPr>
      <w:rFonts w:eastAsiaTheme="minorEastAsia"/>
    </w:rPr>
  </w:style>
  <w:style w:type="character" w:customStyle="1" w:styleId="NoSpacingChar">
    <w:name w:val="No Spacing Char"/>
    <w:basedOn w:val="DefaultParagraphFont"/>
    <w:link w:val="NoSpacing"/>
    <w:uiPriority w:val="1"/>
    <w:rsid w:val="008454CB"/>
    <w:rPr>
      <w:rFonts w:eastAsiaTheme="minorEastAsia"/>
    </w:rPr>
  </w:style>
  <w:style w:type="character" w:customStyle="1" w:styleId="Heading1Char">
    <w:name w:val="Heading 1 Char"/>
    <w:basedOn w:val="DefaultParagraphFont"/>
    <w:link w:val="Heading1"/>
    <w:uiPriority w:val="9"/>
    <w:rsid w:val="00D91070"/>
    <w:rPr>
      <w:rFonts w:asciiTheme="majorHAnsi" w:eastAsiaTheme="majorEastAsia" w:hAnsiTheme="majorHAnsi" w:cstheme="majorBidi"/>
      <w:color w:val="2E74B5" w:themeColor="accent1" w:themeShade="BF"/>
      <w:sz w:val="32"/>
      <w:szCs w:val="32"/>
      <w:lang w:val="en-GB"/>
    </w:rPr>
  </w:style>
  <w:style w:type="paragraph" w:styleId="TOCHeading">
    <w:name w:val="TOC Heading"/>
    <w:basedOn w:val="Heading1"/>
    <w:next w:val="Normal"/>
    <w:uiPriority w:val="39"/>
    <w:unhideWhenUsed/>
    <w:qFormat/>
    <w:rsid w:val="00D91070"/>
    <w:pPr>
      <w:spacing w:line="259" w:lineRule="auto"/>
      <w:outlineLvl w:val="9"/>
    </w:pPr>
  </w:style>
  <w:style w:type="paragraph" w:styleId="IntenseQuote">
    <w:name w:val="Intense Quote"/>
    <w:basedOn w:val="Normal"/>
    <w:next w:val="Normal"/>
    <w:link w:val="IntenseQuoteChar"/>
    <w:uiPriority w:val="30"/>
    <w:qFormat/>
    <w:rsid w:val="00D9107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D91070"/>
    <w:rPr>
      <w:i/>
      <w:iCs/>
      <w:color w:val="5B9BD5" w:themeColor="accent1"/>
      <w:lang w:val="en-GB"/>
    </w:rPr>
  </w:style>
  <w:style w:type="character" w:styleId="BookTitle">
    <w:name w:val="Book Title"/>
    <w:basedOn w:val="DefaultParagraphFont"/>
    <w:uiPriority w:val="33"/>
    <w:qFormat/>
    <w:rsid w:val="00D91070"/>
    <w:rPr>
      <w:b/>
      <w:bCs/>
      <w:i/>
      <w:iCs/>
      <w:spacing w:val="5"/>
    </w:rPr>
  </w:style>
  <w:style w:type="paragraph" w:styleId="TOC1">
    <w:name w:val="toc 1"/>
    <w:basedOn w:val="Normal"/>
    <w:next w:val="Normal"/>
    <w:autoRedefine/>
    <w:uiPriority w:val="39"/>
    <w:unhideWhenUsed/>
    <w:rsid w:val="00D91070"/>
    <w:pPr>
      <w:spacing w:after="100"/>
    </w:pPr>
  </w:style>
  <w:style w:type="character" w:styleId="Hyperlink">
    <w:name w:val="Hyperlink"/>
    <w:basedOn w:val="DefaultParagraphFont"/>
    <w:uiPriority w:val="99"/>
    <w:unhideWhenUsed/>
    <w:rsid w:val="00D91070"/>
    <w:rPr>
      <w:color w:val="0563C1" w:themeColor="hyperlink"/>
      <w:u w:val="single"/>
    </w:rPr>
  </w:style>
  <w:style w:type="paragraph" w:styleId="ListParagraph">
    <w:name w:val="List Paragraph"/>
    <w:aliases w:val="Akapit z listą BS,List Paragraph1,Bullet1,Bullets,List Paragraph (numbered (a)),Report Para,Number Bullets,WinDForce-Letter,Heading 2_sj,En tête 1,Resume Title,Indent Paragraph,Citation List,References,MC Paragraphe Liste,List_Paragraph,3"/>
    <w:basedOn w:val="Normal"/>
    <w:link w:val="ListParagraphChar"/>
    <w:uiPriority w:val="34"/>
    <w:qFormat/>
    <w:rsid w:val="00984D34"/>
    <w:pPr>
      <w:spacing w:after="0"/>
      <w:contextualSpacing/>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1 Char,Bullet1 Char,Bullets Char,List Paragraph (numbered (a)) Char,Report Para Char,Number Bullets Char,WinDForce-Letter Char,Heading 2_sj Char,En tête 1 Char,Resume Title Char,Citation List Char"/>
    <w:link w:val="ListParagraph"/>
    <w:uiPriority w:val="34"/>
    <w:qFormat/>
    <w:locked/>
    <w:rsid w:val="00984D34"/>
    <w:rPr>
      <w:rFonts w:ascii="Times New Roman" w:eastAsia="Times New Roman" w:hAnsi="Times New Roman" w:cs="Times New Roman"/>
      <w:sz w:val="24"/>
      <w:szCs w:val="24"/>
    </w:rPr>
  </w:style>
  <w:style w:type="paragraph" w:styleId="FootnoteText">
    <w:name w:val="footnote text"/>
    <w:aliases w:val="single space,footnote text,fn,FOOTNOTES,ft,Geneva 9,Font: Geneva 9,Boston 10,f,ALTS FOOTNOTE,Footnote Text Char1 Char,Footnote Text Char Char Char,Footnote Text Char1 Char Char Char,Footnote Text Char Char Char Char Char,ADB,Footnote text"/>
    <w:basedOn w:val="Normal"/>
    <w:link w:val="FootnoteTextChar"/>
    <w:uiPriority w:val="99"/>
    <w:unhideWhenUsed/>
    <w:qFormat/>
    <w:rsid w:val="008C2FF8"/>
    <w:pPr>
      <w:spacing w:after="0"/>
    </w:pPr>
    <w:rPr>
      <w:rFonts w:ascii="Calibri" w:eastAsia="Calibri" w:hAnsi="Calibri" w:cs="Times New Roman"/>
      <w:sz w:val="20"/>
      <w:szCs w:val="20"/>
    </w:rPr>
  </w:style>
  <w:style w:type="character" w:customStyle="1" w:styleId="FootnoteTextChar">
    <w:name w:val="Footnote Text Char"/>
    <w:aliases w:val="single space Char,footnote text Char,fn Char,FOOTNOTES Char,ft Char,Geneva 9 Char,Font: Geneva 9 Char,Boston 10 Char,f Char,ALTS FOOTNOTE Char,Footnote Text Char1 Char Char,Footnote Text Char Char Char Char,ADB Char,Footnote text Char"/>
    <w:basedOn w:val="DefaultParagraphFont"/>
    <w:link w:val="FootnoteText"/>
    <w:uiPriority w:val="99"/>
    <w:qFormat/>
    <w:rsid w:val="008C2FF8"/>
    <w:rPr>
      <w:rFonts w:ascii="Calibri" w:eastAsia="Calibri" w:hAnsi="Calibri" w:cs="Times New Roman"/>
      <w:sz w:val="20"/>
      <w:szCs w:val="20"/>
    </w:rPr>
  </w:style>
  <w:style w:type="character" w:styleId="FootnoteReference">
    <w:name w:val="footnote reference"/>
    <w:aliases w:val="ftref,Char Char Char Char Car Char,16 Point,Superscript 6 Point,Footnote Reference Number,Footnote Reference_LVL6,Footnote Reference_LVL61,Footnote Reference_LVL62,Footnote Reference_LVL63,Footnote Reference_LVL64,fr,Times 10 Point,FR"/>
    <w:basedOn w:val="DefaultParagraphFont"/>
    <w:link w:val="CarattereCarattereCharCharCharCharCharCharZchn"/>
    <w:uiPriority w:val="99"/>
    <w:unhideWhenUsed/>
    <w:qFormat/>
    <w:rsid w:val="008C2FF8"/>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rsid w:val="008C2FF8"/>
    <w:pPr>
      <w:spacing w:after="160" w:line="240" w:lineRule="exact"/>
    </w:pPr>
    <w:rPr>
      <w:vertAlign w:val="superscript"/>
    </w:rPr>
  </w:style>
  <w:style w:type="paragraph" w:customStyle="1" w:styleId="Numberedparagraph">
    <w:name w:val="Numbered paragraph"/>
    <w:basedOn w:val="ListParagraph"/>
    <w:link w:val="NumberedparagraphChar"/>
    <w:qFormat/>
    <w:rsid w:val="008C2FF8"/>
    <w:pPr>
      <w:spacing w:after="200"/>
      <w:ind w:left="0"/>
      <w:contextualSpacing w:val="0"/>
    </w:pPr>
    <w:rPr>
      <w:rFonts w:eastAsia="Calibri"/>
    </w:rPr>
  </w:style>
  <w:style w:type="character" w:customStyle="1" w:styleId="NumberedparagraphChar">
    <w:name w:val="Numbered paragraph Char"/>
    <w:basedOn w:val="DefaultParagraphFont"/>
    <w:link w:val="Numberedparagraph"/>
    <w:rsid w:val="008C2FF8"/>
    <w:rPr>
      <w:rFonts w:ascii="Times New Roman" w:eastAsia="Calibri" w:hAnsi="Times New Roman" w:cs="Times New Roman"/>
      <w:sz w:val="24"/>
      <w:szCs w:val="24"/>
    </w:rPr>
  </w:style>
  <w:style w:type="paragraph" w:customStyle="1" w:styleId="Normal21">
    <w:name w:val="Normal_21"/>
    <w:uiPriority w:val="99"/>
    <w:qFormat/>
    <w:rsid w:val="008C2FF8"/>
    <w:pPr>
      <w:widowControl w:val="0"/>
      <w:autoSpaceDE w:val="0"/>
      <w:autoSpaceDN w:val="0"/>
      <w:adjustRightInd w:val="0"/>
      <w:spacing w:after="0"/>
    </w:pPr>
    <w:rPr>
      <w:rFonts w:ascii="Arial" w:eastAsiaTheme="minorEastAsia" w:hAnsi="Arial" w:cs="Arial"/>
      <w:color w:val="000000"/>
      <w:sz w:val="24"/>
      <w:szCs w:val="24"/>
    </w:rPr>
  </w:style>
  <w:style w:type="paragraph" w:customStyle="1" w:styleId="Default">
    <w:name w:val="Default"/>
    <w:rsid w:val="008C2FF8"/>
    <w:pPr>
      <w:autoSpaceDE w:val="0"/>
      <w:autoSpaceDN w:val="0"/>
      <w:adjustRightInd w:val="0"/>
      <w:spacing w:after="0"/>
    </w:pPr>
    <w:rPr>
      <w:rFonts w:ascii="Arial" w:hAnsi="Arial" w:cs="Arial"/>
      <w:color w:val="000000"/>
      <w:sz w:val="24"/>
      <w:szCs w:val="24"/>
    </w:rPr>
  </w:style>
  <w:style w:type="character" w:customStyle="1" w:styleId="Heading2Char">
    <w:name w:val="Heading 2 Char"/>
    <w:basedOn w:val="DefaultParagraphFont"/>
    <w:link w:val="Heading2"/>
    <w:uiPriority w:val="9"/>
    <w:rsid w:val="008C2FF8"/>
    <w:rPr>
      <w:rFonts w:asciiTheme="majorHAnsi" w:eastAsiaTheme="majorEastAsia" w:hAnsiTheme="majorHAnsi" w:cstheme="majorBidi"/>
      <w:color w:val="2E74B5" w:themeColor="accent1" w:themeShade="BF"/>
      <w:sz w:val="26"/>
      <w:szCs w:val="26"/>
      <w:lang w:val="en-GB"/>
    </w:rPr>
  </w:style>
  <w:style w:type="paragraph" w:styleId="TOC2">
    <w:name w:val="toc 2"/>
    <w:basedOn w:val="Normal"/>
    <w:next w:val="Normal"/>
    <w:autoRedefine/>
    <w:uiPriority w:val="39"/>
    <w:unhideWhenUsed/>
    <w:rsid w:val="00BE653C"/>
    <w:pPr>
      <w:spacing w:after="100"/>
      <w:ind w:left="220"/>
    </w:pPr>
  </w:style>
  <w:style w:type="character" w:styleId="SubtleReference">
    <w:name w:val="Subtle Reference"/>
    <w:basedOn w:val="DefaultParagraphFont"/>
    <w:uiPriority w:val="31"/>
    <w:qFormat/>
    <w:rsid w:val="00323CCC"/>
    <w:rPr>
      <w:smallCaps/>
      <w:color w:val="5A5A5A" w:themeColor="text1" w:themeTint="A5"/>
    </w:rPr>
  </w:style>
  <w:style w:type="character" w:styleId="LineNumber">
    <w:name w:val="line number"/>
    <w:basedOn w:val="DefaultParagraphFont"/>
    <w:uiPriority w:val="99"/>
    <w:semiHidden/>
    <w:unhideWhenUsed/>
    <w:rsid w:val="00323CCC"/>
  </w:style>
  <w:style w:type="table" w:customStyle="1" w:styleId="PlainTable41">
    <w:name w:val="Plain Table 41"/>
    <w:basedOn w:val="TableNormal"/>
    <w:uiPriority w:val="44"/>
    <w:rsid w:val="001D7A10"/>
    <w:pPr>
      <w:spacing w:after="0"/>
    </w:pPr>
    <w:rPr>
      <w:rFonts w:eastAsiaTheme="minorEastAsia"/>
      <w:sz w:val="21"/>
      <w:szCs w:val="21"/>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odyText1">
    <w:name w:val="Body Text1"/>
    <w:link w:val="BodyText1Char"/>
    <w:qFormat/>
    <w:rsid w:val="00CD1A0A"/>
    <w:pPr>
      <w:spacing w:after="180" w:line="300" w:lineRule="exact"/>
    </w:pPr>
    <w:rPr>
      <w:rFonts w:ascii="Arial" w:eastAsia="Times New Roman" w:hAnsi="Arial" w:cs="Arial"/>
      <w:kern w:val="22"/>
      <w:sz w:val="20"/>
    </w:rPr>
  </w:style>
  <w:style w:type="character" w:customStyle="1" w:styleId="BodyText1Char">
    <w:name w:val="Body Text1 Char"/>
    <w:link w:val="BodyText1"/>
    <w:locked/>
    <w:rsid w:val="00CD1A0A"/>
    <w:rPr>
      <w:rFonts w:ascii="Arial" w:eastAsia="Times New Roman" w:hAnsi="Arial" w:cs="Arial"/>
      <w:kern w:val="22"/>
      <w:sz w:val="20"/>
    </w:rPr>
  </w:style>
  <w:style w:type="character" w:customStyle="1" w:styleId="Heading3Char">
    <w:name w:val="Heading 3 Char"/>
    <w:basedOn w:val="DefaultParagraphFont"/>
    <w:link w:val="Heading3"/>
    <w:uiPriority w:val="9"/>
    <w:rsid w:val="00F97DC0"/>
    <w:rPr>
      <w:rFonts w:asciiTheme="majorHAnsi" w:eastAsiaTheme="majorEastAsia" w:hAnsiTheme="majorHAnsi" w:cstheme="majorBidi"/>
      <w:color w:val="1F4D78" w:themeColor="accent1" w:themeShade="7F"/>
      <w:sz w:val="24"/>
      <w:szCs w:val="24"/>
      <w:lang w:val="en-GB"/>
    </w:rPr>
  </w:style>
  <w:style w:type="character" w:styleId="CommentReference">
    <w:name w:val="annotation reference"/>
    <w:basedOn w:val="DefaultParagraphFont"/>
    <w:uiPriority w:val="99"/>
    <w:unhideWhenUsed/>
    <w:rsid w:val="00F97DC0"/>
    <w:rPr>
      <w:sz w:val="16"/>
      <w:szCs w:val="16"/>
    </w:rPr>
  </w:style>
  <w:style w:type="paragraph" w:styleId="CommentText">
    <w:name w:val="annotation text"/>
    <w:basedOn w:val="Normal"/>
    <w:link w:val="CommentTextChar"/>
    <w:uiPriority w:val="99"/>
    <w:unhideWhenUsed/>
    <w:rsid w:val="00F97DC0"/>
    <w:pPr>
      <w:spacing w:before="120" w:line="240" w:lineRule="atLeast"/>
    </w:pPr>
    <w:rPr>
      <w:rFonts w:ascii="Arial" w:hAnsi="Arial"/>
      <w:sz w:val="20"/>
      <w:szCs w:val="20"/>
    </w:rPr>
  </w:style>
  <w:style w:type="character" w:customStyle="1" w:styleId="CommentTextChar">
    <w:name w:val="Comment Text Char"/>
    <w:basedOn w:val="DefaultParagraphFont"/>
    <w:link w:val="CommentText"/>
    <w:uiPriority w:val="99"/>
    <w:rsid w:val="00F97DC0"/>
    <w:rPr>
      <w:rFonts w:ascii="Arial" w:hAnsi="Arial"/>
      <w:sz w:val="20"/>
      <w:szCs w:val="20"/>
    </w:rPr>
  </w:style>
  <w:style w:type="paragraph" w:styleId="Caption">
    <w:name w:val="caption"/>
    <w:basedOn w:val="Normal"/>
    <w:next w:val="Normal"/>
    <w:uiPriority w:val="35"/>
    <w:unhideWhenUsed/>
    <w:qFormat/>
    <w:rsid w:val="00F97DC0"/>
    <w:pPr>
      <w:spacing w:after="200"/>
    </w:pPr>
    <w:rPr>
      <w:rFonts w:ascii="Arial" w:hAnsi="Arial"/>
      <w:i/>
      <w:iCs/>
      <w:color w:val="44546A" w:themeColor="text2"/>
      <w:sz w:val="18"/>
      <w:szCs w:val="18"/>
    </w:rPr>
  </w:style>
  <w:style w:type="paragraph" w:styleId="BodyText">
    <w:name w:val="Body Text"/>
    <w:basedOn w:val="Normal"/>
    <w:link w:val="BodyTextChar"/>
    <w:uiPriority w:val="1"/>
    <w:qFormat/>
    <w:rsid w:val="00F97DC0"/>
    <w:pPr>
      <w:widowControl w:val="0"/>
      <w:autoSpaceDE w:val="0"/>
      <w:autoSpaceDN w:val="0"/>
      <w:spacing w:after="0"/>
    </w:pPr>
    <w:rPr>
      <w:rFonts w:ascii="Times New Roman" w:eastAsia="Times New Roman" w:hAnsi="Times New Roman" w:cs="Times New Roman"/>
      <w:sz w:val="23"/>
      <w:szCs w:val="23"/>
      <w:lang w:bidi="en-US"/>
    </w:rPr>
  </w:style>
  <w:style w:type="character" w:customStyle="1" w:styleId="BodyTextChar">
    <w:name w:val="Body Text Char"/>
    <w:basedOn w:val="DefaultParagraphFont"/>
    <w:link w:val="BodyText"/>
    <w:uiPriority w:val="1"/>
    <w:rsid w:val="00F97DC0"/>
    <w:rPr>
      <w:rFonts w:ascii="Times New Roman" w:eastAsia="Times New Roman" w:hAnsi="Times New Roman" w:cs="Times New Roman"/>
      <w:sz w:val="23"/>
      <w:szCs w:val="23"/>
      <w:lang w:bidi="en-US"/>
    </w:rPr>
  </w:style>
  <w:style w:type="paragraph" w:styleId="BalloonText">
    <w:name w:val="Balloon Text"/>
    <w:basedOn w:val="Normal"/>
    <w:link w:val="BalloonTextChar"/>
    <w:uiPriority w:val="99"/>
    <w:semiHidden/>
    <w:unhideWhenUsed/>
    <w:rsid w:val="00F97DC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DC0"/>
    <w:rPr>
      <w:rFonts w:ascii="Segoe UI" w:hAnsi="Segoe UI" w:cs="Segoe UI"/>
      <w:sz w:val="18"/>
      <w:szCs w:val="18"/>
      <w:lang w:val="en-GB"/>
    </w:rPr>
  </w:style>
  <w:style w:type="paragraph" w:styleId="TOC3">
    <w:name w:val="toc 3"/>
    <w:basedOn w:val="Normal"/>
    <w:next w:val="Normal"/>
    <w:autoRedefine/>
    <w:uiPriority w:val="39"/>
    <w:unhideWhenUsed/>
    <w:rsid w:val="0083332D"/>
    <w:pPr>
      <w:spacing w:after="100"/>
      <w:ind w:left="440"/>
    </w:pPr>
  </w:style>
  <w:style w:type="paragraph" w:styleId="NormalWeb">
    <w:name w:val="Normal (Web)"/>
    <w:basedOn w:val="Normal"/>
    <w:uiPriority w:val="99"/>
    <w:unhideWhenUsed/>
    <w:rsid w:val="00964C60"/>
    <w:pPr>
      <w:spacing w:before="100" w:beforeAutospacing="1" w:after="100" w:afterAutospacing="1"/>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15569C"/>
    <w:pPr>
      <w:spacing w:before="0" w:line="240" w:lineRule="auto"/>
      <w:jc w:val="left"/>
    </w:pPr>
    <w:rPr>
      <w:rFonts w:asciiTheme="minorHAnsi" w:hAnsiTheme="minorHAnsi"/>
      <w:b/>
      <w:bCs/>
      <w:lang w:val="en-GB"/>
    </w:rPr>
  </w:style>
  <w:style w:type="character" w:customStyle="1" w:styleId="CommentSubjectChar">
    <w:name w:val="Comment Subject Char"/>
    <w:basedOn w:val="CommentTextChar"/>
    <w:link w:val="CommentSubject"/>
    <w:uiPriority w:val="99"/>
    <w:semiHidden/>
    <w:rsid w:val="0015569C"/>
    <w:rPr>
      <w:rFonts w:ascii="Arial" w:hAnsi="Arial"/>
      <w:b/>
      <w:bCs/>
      <w:sz w:val="20"/>
      <w:szCs w:val="20"/>
      <w:lang w:val="en-GB"/>
    </w:rPr>
  </w:style>
  <w:style w:type="character" w:styleId="IntenseEmphasis">
    <w:name w:val="Intense Emphasis"/>
    <w:basedOn w:val="DefaultParagraphFont"/>
    <w:uiPriority w:val="99"/>
    <w:qFormat/>
    <w:rsid w:val="00E72945"/>
    <w:rPr>
      <w:b/>
      <w:bCs/>
      <w:i/>
      <w:iCs/>
    </w:rPr>
  </w:style>
  <w:style w:type="paragraph" w:styleId="Revision">
    <w:name w:val="Revision"/>
    <w:hidden/>
    <w:uiPriority w:val="99"/>
    <w:semiHidden/>
    <w:rsid w:val="00011813"/>
    <w:pPr>
      <w:spacing w:after="0"/>
      <w:ind w:left="0" w:firstLine="0"/>
      <w:jc w:val="left"/>
    </w:pPr>
    <w:rPr>
      <w:lang w:val="en-GB"/>
    </w:rPr>
  </w:style>
  <w:style w:type="table" w:customStyle="1" w:styleId="GridTable1Light1">
    <w:name w:val="Grid Table 1 Light1"/>
    <w:basedOn w:val="TableNormal"/>
    <w:uiPriority w:val="46"/>
    <w:rsid w:val="00FF2076"/>
    <w:pPr>
      <w:spacing w:after="0"/>
      <w:ind w:left="0" w:firstLine="0"/>
      <w:jc w:val="left"/>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uiPriority w:val="99"/>
    <w:rsid w:val="00081A95"/>
    <w:pPr>
      <w:spacing w:before="120" w:after="160" w:line="240" w:lineRule="exact"/>
      <w:ind w:left="0" w:firstLine="0"/>
      <w:jc w:val="left"/>
    </w:pPr>
    <w:rPr>
      <w:vertAlign w:val="superscript"/>
    </w:rPr>
  </w:style>
  <w:style w:type="paragraph" w:customStyle="1" w:styleId="yiv8099484385msonormal">
    <w:name w:val="yiv8099484385msonormal"/>
    <w:basedOn w:val="Normal"/>
    <w:rsid w:val="005C1982"/>
    <w:pPr>
      <w:spacing w:before="100" w:beforeAutospacing="1" w:after="100" w:afterAutospacing="1"/>
      <w:ind w:left="0" w:firstLine="0"/>
      <w:jc w:val="left"/>
    </w:pPr>
    <w:rPr>
      <w:rFonts w:ascii="Times New Roman" w:eastAsia="Times New Roman" w:hAnsi="Times New Roman" w:cs="Times New Roman"/>
      <w:sz w:val="24"/>
      <w:szCs w:val="24"/>
    </w:rPr>
  </w:style>
  <w:style w:type="paragraph" w:customStyle="1" w:styleId="yiv8099484385msolistparagraph">
    <w:name w:val="yiv8099484385msolistparagraph"/>
    <w:basedOn w:val="Normal"/>
    <w:rsid w:val="005C1982"/>
    <w:pPr>
      <w:spacing w:before="100" w:beforeAutospacing="1" w:after="100" w:afterAutospacing="1"/>
      <w:ind w:left="0" w:firstLine="0"/>
      <w:jc w:val="left"/>
    </w:pPr>
    <w:rPr>
      <w:rFonts w:ascii="Times New Roman" w:eastAsia="Times New Roman" w:hAnsi="Times New Roman" w:cs="Times New Roman"/>
      <w:sz w:val="24"/>
      <w:szCs w:val="24"/>
    </w:rPr>
  </w:style>
  <w:style w:type="character" w:customStyle="1" w:styleId="hi">
    <w:name w:val="hi"/>
    <w:basedOn w:val="DefaultParagraphFont"/>
    <w:rsid w:val="00C83BA0"/>
  </w:style>
  <w:style w:type="table" w:customStyle="1" w:styleId="TableGridLight1">
    <w:name w:val="Table Grid Light1"/>
    <w:basedOn w:val="TableNormal"/>
    <w:uiPriority w:val="40"/>
    <w:rsid w:val="00DE6E6E"/>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4Char">
    <w:name w:val="Heading 4 Char"/>
    <w:basedOn w:val="DefaultParagraphFont"/>
    <w:link w:val="Heading4"/>
    <w:uiPriority w:val="9"/>
    <w:semiHidden/>
    <w:rsid w:val="00B92971"/>
    <w:rPr>
      <w:rFonts w:asciiTheme="majorHAnsi" w:eastAsiaTheme="majorEastAsia" w:hAnsiTheme="majorHAnsi" w:cstheme="majorBidi"/>
      <w:b/>
      <w:bCs/>
      <w:i/>
      <w:iCs/>
      <w:color w:val="5B9BD5" w:themeColor="accent1"/>
    </w:rPr>
  </w:style>
  <w:style w:type="character" w:styleId="Strong">
    <w:name w:val="Strong"/>
    <w:basedOn w:val="DefaultParagraphFont"/>
    <w:uiPriority w:val="22"/>
    <w:qFormat/>
    <w:rsid w:val="00B92971"/>
    <w:rPr>
      <w:b/>
      <w:bCs/>
    </w:rPr>
  </w:style>
  <w:style w:type="table" w:styleId="LightList-Accent6">
    <w:name w:val="Light List Accent 6"/>
    <w:basedOn w:val="TableNormal"/>
    <w:uiPriority w:val="61"/>
    <w:rsid w:val="005148A4"/>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character" w:styleId="Emphasis">
    <w:name w:val="Emphasis"/>
    <w:basedOn w:val="DefaultParagraphFont"/>
    <w:uiPriority w:val="20"/>
    <w:qFormat/>
    <w:rsid w:val="0087661A"/>
    <w:rPr>
      <w:i/>
      <w:iCs/>
    </w:rPr>
  </w:style>
  <w:style w:type="table" w:styleId="LightShading">
    <w:name w:val="Light Shading"/>
    <w:basedOn w:val="TableNormal"/>
    <w:uiPriority w:val="60"/>
    <w:rsid w:val="00576B9F"/>
    <w:pPr>
      <w:spacing w:after="0"/>
      <w:ind w:left="0" w:firstLine="0"/>
      <w:jc w:val="left"/>
    </w:pPr>
    <w:rPr>
      <w:color w:val="000000" w:themeColor="text1" w:themeShade="BF"/>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720" w:hanging="36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9107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C2FF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97DC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B92971"/>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Vale 4,Plain Table,表格样式,Table long document,mtbs,TabelEcorys"/>
    <w:basedOn w:val="TableNormal"/>
    <w:uiPriority w:val="39"/>
    <w:rsid w:val="002069A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31FA5"/>
    <w:pPr>
      <w:tabs>
        <w:tab w:val="center" w:pos="4680"/>
        <w:tab w:val="right" w:pos="9360"/>
      </w:tabs>
      <w:spacing w:after="0"/>
    </w:pPr>
  </w:style>
  <w:style w:type="character" w:customStyle="1" w:styleId="HeaderChar">
    <w:name w:val="Header Char"/>
    <w:basedOn w:val="DefaultParagraphFont"/>
    <w:link w:val="Header"/>
    <w:uiPriority w:val="99"/>
    <w:rsid w:val="00531FA5"/>
    <w:rPr>
      <w:lang w:val="en-GB"/>
    </w:rPr>
  </w:style>
  <w:style w:type="paragraph" w:styleId="Footer">
    <w:name w:val="footer"/>
    <w:basedOn w:val="Normal"/>
    <w:link w:val="FooterChar"/>
    <w:uiPriority w:val="99"/>
    <w:unhideWhenUsed/>
    <w:rsid w:val="00531FA5"/>
    <w:pPr>
      <w:tabs>
        <w:tab w:val="center" w:pos="4680"/>
        <w:tab w:val="right" w:pos="9360"/>
      </w:tabs>
      <w:spacing w:after="0"/>
    </w:pPr>
  </w:style>
  <w:style w:type="character" w:customStyle="1" w:styleId="FooterChar">
    <w:name w:val="Footer Char"/>
    <w:basedOn w:val="DefaultParagraphFont"/>
    <w:link w:val="Footer"/>
    <w:uiPriority w:val="99"/>
    <w:rsid w:val="00531FA5"/>
    <w:rPr>
      <w:lang w:val="en-GB"/>
    </w:rPr>
  </w:style>
  <w:style w:type="paragraph" w:styleId="NoSpacing">
    <w:name w:val="No Spacing"/>
    <w:link w:val="NoSpacingChar"/>
    <w:uiPriority w:val="1"/>
    <w:qFormat/>
    <w:rsid w:val="008454CB"/>
    <w:pPr>
      <w:spacing w:after="0"/>
    </w:pPr>
    <w:rPr>
      <w:rFonts w:eastAsiaTheme="minorEastAsia"/>
    </w:rPr>
  </w:style>
  <w:style w:type="character" w:customStyle="1" w:styleId="NoSpacingChar">
    <w:name w:val="No Spacing Char"/>
    <w:basedOn w:val="DefaultParagraphFont"/>
    <w:link w:val="NoSpacing"/>
    <w:uiPriority w:val="1"/>
    <w:rsid w:val="008454CB"/>
    <w:rPr>
      <w:rFonts w:eastAsiaTheme="minorEastAsia"/>
    </w:rPr>
  </w:style>
  <w:style w:type="character" w:customStyle="1" w:styleId="Heading1Char">
    <w:name w:val="Heading 1 Char"/>
    <w:basedOn w:val="DefaultParagraphFont"/>
    <w:link w:val="Heading1"/>
    <w:uiPriority w:val="9"/>
    <w:rsid w:val="00D91070"/>
    <w:rPr>
      <w:rFonts w:asciiTheme="majorHAnsi" w:eastAsiaTheme="majorEastAsia" w:hAnsiTheme="majorHAnsi" w:cstheme="majorBidi"/>
      <w:color w:val="2E74B5" w:themeColor="accent1" w:themeShade="BF"/>
      <w:sz w:val="32"/>
      <w:szCs w:val="32"/>
      <w:lang w:val="en-GB"/>
    </w:rPr>
  </w:style>
  <w:style w:type="paragraph" w:styleId="TOCHeading">
    <w:name w:val="TOC Heading"/>
    <w:basedOn w:val="Heading1"/>
    <w:next w:val="Normal"/>
    <w:uiPriority w:val="39"/>
    <w:unhideWhenUsed/>
    <w:qFormat/>
    <w:rsid w:val="00D91070"/>
    <w:pPr>
      <w:spacing w:line="259" w:lineRule="auto"/>
      <w:outlineLvl w:val="9"/>
    </w:pPr>
  </w:style>
  <w:style w:type="paragraph" w:styleId="IntenseQuote">
    <w:name w:val="Intense Quote"/>
    <w:basedOn w:val="Normal"/>
    <w:next w:val="Normal"/>
    <w:link w:val="IntenseQuoteChar"/>
    <w:uiPriority w:val="30"/>
    <w:qFormat/>
    <w:rsid w:val="00D91070"/>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D91070"/>
    <w:rPr>
      <w:i/>
      <w:iCs/>
      <w:color w:val="5B9BD5" w:themeColor="accent1"/>
      <w:lang w:val="en-GB"/>
    </w:rPr>
  </w:style>
  <w:style w:type="character" w:styleId="BookTitle">
    <w:name w:val="Book Title"/>
    <w:basedOn w:val="DefaultParagraphFont"/>
    <w:uiPriority w:val="33"/>
    <w:qFormat/>
    <w:rsid w:val="00D91070"/>
    <w:rPr>
      <w:b/>
      <w:bCs/>
      <w:i/>
      <w:iCs/>
      <w:spacing w:val="5"/>
    </w:rPr>
  </w:style>
  <w:style w:type="paragraph" w:styleId="TOC1">
    <w:name w:val="toc 1"/>
    <w:basedOn w:val="Normal"/>
    <w:next w:val="Normal"/>
    <w:autoRedefine/>
    <w:uiPriority w:val="39"/>
    <w:unhideWhenUsed/>
    <w:rsid w:val="00D91070"/>
    <w:pPr>
      <w:spacing w:after="100"/>
    </w:pPr>
  </w:style>
  <w:style w:type="character" w:styleId="Hyperlink">
    <w:name w:val="Hyperlink"/>
    <w:basedOn w:val="DefaultParagraphFont"/>
    <w:uiPriority w:val="99"/>
    <w:unhideWhenUsed/>
    <w:rsid w:val="00D91070"/>
    <w:rPr>
      <w:color w:val="0563C1" w:themeColor="hyperlink"/>
      <w:u w:val="single"/>
    </w:rPr>
  </w:style>
  <w:style w:type="paragraph" w:styleId="ListParagraph">
    <w:name w:val="List Paragraph"/>
    <w:aliases w:val="Akapit z listą BS,List Paragraph1,Bullet1,Bullets,List Paragraph (numbered (a)),Report Para,Number Bullets,WinDForce-Letter,Heading 2_sj,En tête 1,Resume Title,Indent Paragraph,Citation List,References,MC Paragraphe Liste,List_Paragraph,3"/>
    <w:basedOn w:val="Normal"/>
    <w:link w:val="ListParagraphChar"/>
    <w:uiPriority w:val="34"/>
    <w:qFormat/>
    <w:rsid w:val="00984D34"/>
    <w:pPr>
      <w:spacing w:after="0"/>
      <w:contextualSpacing/>
    </w:pPr>
    <w:rPr>
      <w:rFonts w:ascii="Times New Roman" w:eastAsia="Times New Roman" w:hAnsi="Times New Roman" w:cs="Times New Roman"/>
      <w:sz w:val="24"/>
      <w:szCs w:val="24"/>
    </w:rPr>
  </w:style>
  <w:style w:type="character" w:customStyle="1" w:styleId="ListParagraphChar">
    <w:name w:val="List Paragraph Char"/>
    <w:aliases w:val="Akapit z listą BS Char,List Paragraph1 Char,Bullet1 Char,Bullets Char,List Paragraph (numbered (a)) Char,Report Para Char,Number Bullets Char,WinDForce-Letter Char,Heading 2_sj Char,En tête 1 Char,Resume Title Char,Citation List Char"/>
    <w:link w:val="ListParagraph"/>
    <w:uiPriority w:val="34"/>
    <w:qFormat/>
    <w:locked/>
    <w:rsid w:val="00984D34"/>
    <w:rPr>
      <w:rFonts w:ascii="Times New Roman" w:eastAsia="Times New Roman" w:hAnsi="Times New Roman" w:cs="Times New Roman"/>
      <w:sz w:val="24"/>
      <w:szCs w:val="24"/>
    </w:rPr>
  </w:style>
  <w:style w:type="paragraph" w:styleId="FootnoteText">
    <w:name w:val="footnote text"/>
    <w:aliases w:val="single space,footnote text,fn,FOOTNOTES,ft,Geneva 9,Font: Geneva 9,Boston 10,f,ALTS FOOTNOTE,Footnote Text Char1 Char,Footnote Text Char Char Char,Footnote Text Char1 Char Char Char,Footnote Text Char Char Char Char Char,ADB,Footnote text"/>
    <w:basedOn w:val="Normal"/>
    <w:link w:val="FootnoteTextChar"/>
    <w:uiPriority w:val="99"/>
    <w:unhideWhenUsed/>
    <w:qFormat/>
    <w:rsid w:val="008C2FF8"/>
    <w:pPr>
      <w:spacing w:after="0"/>
    </w:pPr>
    <w:rPr>
      <w:rFonts w:ascii="Calibri" w:eastAsia="Calibri" w:hAnsi="Calibri" w:cs="Times New Roman"/>
      <w:sz w:val="20"/>
      <w:szCs w:val="20"/>
    </w:rPr>
  </w:style>
  <w:style w:type="character" w:customStyle="1" w:styleId="FootnoteTextChar">
    <w:name w:val="Footnote Text Char"/>
    <w:aliases w:val="single space Char,footnote text Char,fn Char,FOOTNOTES Char,ft Char,Geneva 9 Char,Font: Geneva 9 Char,Boston 10 Char,f Char,ALTS FOOTNOTE Char,Footnote Text Char1 Char Char,Footnote Text Char Char Char Char,ADB Char,Footnote text Char"/>
    <w:basedOn w:val="DefaultParagraphFont"/>
    <w:link w:val="FootnoteText"/>
    <w:uiPriority w:val="99"/>
    <w:qFormat/>
    <w:rsid w:val="008C2FF8"/>
    <w:rPr>
      <w:rFonts w:ascii="Calibri" w:eastAsia="Calibri" w:hAnsi="Calibri" w:cs="Times New Roman"/>
      <w:sz w:val="20"/>
      <w:szCs w:val="20"/>
    </w:rPr>
  </w:style>
  <w:style w:type="character" w:styleId="FootnoteReference">
    <w:name w:val="footnote reference"/>
    <w:aliases w:val="ftref,Char Char Char Char Car Char,16 Point,Superscript 6 Point,Footnote Reference Number,Footnote Reference_LVL6,Footnote Reference_LVL61,Footnote Reference_LVL62,Footnote Reference_LVL63,Footnote Reference_LVL64,fr,Times 10 Point,FR"/>
    <w:basedOn w:val="DefaultParagraphFont"/>
    <w:link w:val="CarattereCarattereCharCharCharCharCharCharZchn"/>
    <w:uiPriority w:val="99"/>
    <w:unhideWhenUsed/>
    <w:qFormat/>
    <w:rsid w:val="008C2FF8"/>
    <w:rPr>
      <w:vertAlign w:val="superscript"/>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rsid w:val="008C2FF8"/>
    <w:pPr>
      <w:spacing w:after="160" w:line="240" w:lineRule="exact"/>
    </w:pPr>
    <w:rPr>
      <w:vertAlign w:val="superscript"/>
    </w:rPr>
  </w:style>
  <w:style w:type="paragraph" w:customStyle="1" w:styleId="Numberedparagraph">
    <w:name w:val="Numbered paragraph"/>
    <w:basedOn w:val="ListParagraph"/>
    <w:link w:val="NumberedparagraphChar"/>
    <w:qFormat/>
    <w:rsid w:val="008C2FF8"/>
    <w:pPr>
      <w:spacing w:after="200"/>
      <w:ind w:left="0"/>
      <w:contextualSpacing w:val="0"/>
    </w:pPr>
    <w:rPr>
      <w:rFonts w:eastAsia="Calibri"/>
    </w:rPr>
  </w:style>
  <w:style w:type="character" w:customStyle="1" w:styleId="NumberedparagraphChar">
    <w:name w:val="Numbered paragraph Char"/>
    <w:basedOn w:val="DefaultParagraphFont"/>
    <w:link w:val="Numberedparagraph"/>
    <w:rsid w:val="008C2FF8"/>
    <w:rPr>
      <w:rFonts w:ascii="Times New Roman" w:eastAsia="Calibri" w:hAnsi="Times New Roman" w:cs="Times New Roman"/>
      <w:sz w:val="24"/>
      <w:szCs w:val="24"/>
    </w:rPr>
  </w:style>
  <w:style w:type="paragraph" w:customStyle="1" w:styleId="Normal21">
    <w:name w:val="Normal_21"/>
    <w:uiPriority w:val="99"/>
    <w:qFormat/>
    <w:rsid w:val="008C2FF8"/>
    <w:pPr>
      <w:widowControl w:val="0"/>
      <w:autoSpaceDE w:val="0"/>
      <w:autoSpaceDN w:val="0"/>
      <w:adjustRightInd w:val="0"/>
      <w:spacing w:after="0"/>
    </w:pPr>
    <w:rPr>
      <w:rFonts w:ascii="Arial" w:eastAsiaTheme="minorEastAsia" w:hAnsi="Arial" w:cs="Arial"/>
      <w:color w:val="000000"/>
      <w:sz w:val="24"/>
      <w:szCs w:val="24"/>
    </w:rPr>
  </w:style>
  <w:style w:type="paragraph" w:customStyle="1" w:styleId="Default">
    <w:name w:val="Default"/>
    <w:rsid w:val="008C2FF8"/>
    <w:pPr>
      <w:autoSpaceDE w:val="0"/>
      <w:autoSpaceDN w:val="0"/>
      <w:adjustRightInd w:val="0"/>
      <w:spacing w:after="0"/>
    </w:pPr>
    <w:rPr>
      <w:rFonts w:ascii="Arial" w:hAnsi="Arial" w:cs="Arial"/>
      <w:color w:val="000000"/>
      <w:sz w:val="24"/>
      <w:szCs w:val="24"/>
    </w:rPr>
  </w:style>
  <w:style w:type="character" w:customStyle="1" w:styleId="Heading2Char">
    <w:name w:val="Heading 2 Char"/>
    <w:basedOn w:val="DefaultParagraphFont"/>
    <w:link w:val="Heading2"/>
    <w:uiPriority w:val="9"/>
    <w:rsid w:val="008C2FF8"/>
    <w:rPr>
      <w:rFonts w:asciiTheme="majorHAnsi" w:eastAsiaTheme="majorEastAsia" w:hAnsiTheme="majorHAnsi" w:cstheme="majorBidi"/>
      <w:color w:val="2E74B5" w:themeColor="accent1" w:themeShade="BF"/>
      <w:sz w:val="26"/>
      <w:szCs w:val="26"/>
      <w:lang w:val="en-GB"/>
    </w:rPr>
  </w:style>
  <w:style w:type="paragraph" w:styleId="TOC2">
    <w:name w:val="toc 2"/>
    <w:basedOn w:val="Normal"/>
    <w:next w:val="Normal"/>
    <w:autoRedefine/>
    <w:uiPriority w:val="39"/>
    <w:unhideWhenUsed/>
    <w:rsid w:val="00BE653C"/>
    <w:pPr>
      <w:spacing w:after="100"/>
      <w:ind w:left="220"/>
    </w:pPr>
  </w:style>
  <w:style w:type="character" w:styleId="SubtleReference">
    <w:name w:val="Subtle Reference"/>
    <w:basedOn w:val="DefaultParagraphFont"/>
    <w:uiPriority w:val="31"/>
    <w:qFormat/>
    <w:rsid w:val="00323CCC"/>
    <w:rPr>
      <w:smallCaps/>
      <w:color w:val="5A5A5A" w:themeColor="text1" w:themeTint="A5"/>
    </w:rPr>
  </w:style>
  <w:style w:type="character" w:styleId="LineNumber">
    <w:name w:val="line number"/>
    <w:basedOn w:val="DefaultParagraphFont"/>
    <w:uiPriority w:val="99"/>
    <w:semiHidden/>
    <w:unhideWhenUsed/>
    <w:rsid w:val="00323CCC"/>
  </w:style>
  <w:style w:type="table" w:customStyle="1" w:styleId="PlainTable41">
    <w:name w:val="Plain Table 41"/>
    <w:basedOn w:val="TableNormal"/>
    <w:uiPriority w:val="44"/>
    <w:rsid w:val="001D7A10"/>
    <w:pPr>
      <w:spacing w:after="0"/>
    </w:pPr>
    <w:rPr>
      <w:rFonts w:eastAsiaTheme="minorEastAsia"/>
      <w:sz w:val="21"/>
      <w:szCs w:val="21"/>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odyText1">
    <w:name w:val="Body Text1"/>
    <w:link w:val="BodyText1Char"/>
    <w:qFormat/>
    <w:rsid w:val="00CD1A0A"/>
    <w:pPr>
      <w:spacing w:after="180" w:line="300" w:lineRule="exact"/>
    </w:pPr>
    <w:rPr>
      <w:rFonts w:ascii="Arial" w:eastAsia="Times New Roman" w:hAnsi="Arial" w:cs="Arial"/>
      <w:kern w:val="22"/>
      <w:sz w:val="20"/>
    </w:rPr>
  </w:style>
  <w:style w:type="character" w:customStyle="1" w:styleId="BodyText1Char">
    <w:name w:val="Body Text1 Char"/>
    <w:link w:val="BodyText1"/>
    <w:locked/>
    <w:rsid w:val="00CD1A0A"/>
    <w:rPr>
      <w:rFonts w:ascii="Arial" w:eastAsia="Times New Roman" w:hAnsi="Arial" w:cs="Arial"/>
      <w:kern w:val="22"/>
      <w:sz w:val="20"/>
    </w:rPr>
  </w:style>
  <w:style w:type="character" w:customStyle="1" w:styleId="Heading3Char">
    <w:name w:val="Heading 3 Char"/>
    <w:basedOn w:val="DefaultParagraphFont"/>
    <w:link w:val="Heading3"/>
    <w:uiPriority w:val="9"/>
    <w:rsid w:val="00F97DC0"/>
    <w:rPr>
      <w:rFonts w:asciiTheme="majorHAnsi" w:eastAsiaTheme="majorEastAsia" w:hAnsiTheme="majorHAnsi" w:cstheme="majorBidi"/>
      <w:color w:val="1F4D78" w:themeColor="accent1" w:themeShade="7F"/>
      <w:sz w:val="24"/>
      <w:szCs w:val="24"/>
      <w:lang w:val="en-GB"/>
    </w:rPr>
  </w:style>
  <w:style w:type="character" w:styleId="CommentReference">
    <w:name w:val="annotation reference"/>
    <w:basedOn w:val="DefaultParagraphFont"/>
    <w:uiPriority w:val="99"/>
    <w:unhideWhenUsed/>
    <w:rsid w:val="00F97DC0"/>
    <w:rPr>
      <w:sz w:val="16"/>
      <w:szCs w:val="16"/>
    </w:rPr>
  </w:style>
  <w:style w:type="paragraph" w:styleId="CommentText">
    <w:name w:val="annotation text"/>
    <w:basedOn w:val="Normal"/>
    <w:link w:val="CommentTextChar"/>
    <w:uiPriority w:val="99"/>
    <w:unhideWhenUsed/>
    <w:rsid w:val="00F97DC0"/>
    <w:pPr>
      <w:spacing w:before="120" w:line="240" w:lineRule="atLeast"/>
    </w:pPr>
    <w:rPr>
      <w:rFonts w:ascii="Arial" w:hAnsi="Arial"/>
      <w:sz w:val="20"/>
      <w:szCs w:val="20"/>
    </w:rPr>
  </w:style>
  <w:style w:type="character" w:customStyle="1" w:styleId="CommentTextChar">
    <w:name w:val="Comment Text Char"/>
    <w:basedOn w:val="DefaultParagraphFont"/>
    <w:link w:val="CommentText"/>
    <w:uiPriority w:val="99"/>
    <w:rsid w:val="00F97DC0"/>
    <w:rPr>
      <w:rFonts w:ascii="Arial" w:hAnsi="Arial"/>
      <w:sz w:val="20"/>
      <w:szCs w:val="20"/>
    </w:rPr>
  </w:style>
  <w:style w:type="paragraph" w:styleId="Caption">
    <w:name w:val="caption"/>
    <w:basedOn w:val="Normal"/>
    <w:next w:val="Normal"/>
    <w:uiPriority w:val="35"/>
    <w:unhideWhenUsed/>
    <w:qFormat/>
    <w:rsid w:val="00F97DC0"/>
    <w:pPr>
      <w:spacing w:after="200"/>
    </w:pPr>
    <w:rPr>
      <w:rFonts w:ascii="Arial" w:hAnsi="Arial"/>
      <w:i/>
      <w:iCs/>
      <w:color w:val="44546A" w:themeColor="text2"/>
      <w:sz w:val="18"/>
      <w:szCs w:val="18"/>
    </w:rPr>
  </w:style>
  <w:style w:type="paragraph" w:styleId="BodyText">
    <w:name w:val="Body Text"/>
    <w:basedOn w:val="Normal"/>
    <w:link w:val="BodyTextChar"/>
    <w:uiPriority w:val="1"/>
    <w:qFormat/>
    <w:rsid w:val="00F97DC0"/>
    <w:pPr>
      <w:widowControl w:val="0"/>
      <w:autoSpaceDE w:val="0"/>
      <w:autoSpaceDN w:val="0"/>
      <w:spacing w:after="0"/>
    </w:pPr>
    <w:rPr>
      <w:rFonts w:ascii="Times New Roman" w:eastAsia="Times New Roman" w:hAnsi="Times New Roman" w:cs="Times New Roman"/>
      <w:sz w:val="23"/>
      <w:szCs w:val="23"/>
      <w:lang w:bidi="en-US"/>
    </w:rPr>
  </w:style>
  <w:style w:type="character" w:customStyle="1" w:styleId="BodyTextChar">
    <w:name w:val="Body Text Char"/>
    <w:basedOn w:val="DefaultParagraphFont"/>
    <w:link w:val="BodyText"/>
    <w:uiPriority w:val="1"/>
    <w:rsid w:val="00F97DC0"/>
    <w:rPr>
      <w:rFonts w:ascii="Times New Roman" w:eastAsia="Times New Roman" w:hAnsi="Times New Roman" w:cs="Times New Roman"/>
      <w:sz w:val="23"/>
      <w:szCs w:val="23"/>
      <w:lang w:bidi="en-US"/>
    </w:rPr>
  </w:style>
  <w:style w:type="paragraph" w:styleId="BalloonText">
    <w:name w:val="Balloon Text"/>
    <w:basedOn w:val="Normal"/>
    <w:link w:val="BalloonTextChar"/>
    <w:uiPriority w:val="99"/>
    <w:semiHidden/>
    <w:unhideWhenUsed/>
    <w:rsid w:val="00F97DC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DC0"/>
    <w:rPr>
      <w:rFonts w:ascii="Segoe UI" w:hAnsi="Segoe UI" w:cs="Segoe UI"/>
      <w:sz w:val="18"/>
      <w:szCs w:val="18"/>
      <w:lang w:val="en-GB"/>
    </w:rPr>
  </w:style>
  <w:style w:type="paragraph" w:styleId="TOC3">
    <w:name w:val="toc 3"/>
    <w:basedOn w:val="Normal"/>
    <w:next w:val="Normal"/>
    <w:autoRedefine/>
    <w:uiPriority w:val="39"/>
    <w:unhideWhenUsed/>
    <w:rsid w:val="0083332D"/>
    <w:pPr>
      <w:spacing w:after="100"/>
      <w:ind w:left="440"/>
    </w:pPr>
  </w:style>
  <w:style w:type="paragraph" w:styleId="NormalWeb">
    <w:name w:val="Normal (Web)"/>
    <w:basedOn w:val="Normal"/>
    <w:uiPriority w:val="99"/>
    <w:unhideWhenUsed/>
    <w:rsid w:val="00964C60"/>
    <w:pPr>
      <w:spacing w:before="100" w:beforeAutospacing="1" w:after="100" w:afterAutospacing="1"/>
    </w:pPr>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uiPriority w:val="99"/>
    <w:semiHidden/>
    <w:unhideWhenUsed/>
    <w:rsid w:val="0015569C"/>
    <w:pPr>
      <w:spacing w:before="0" w:line="240" w:lineRule="auto"/>
      <w:jc w:val="left"/>
    </w:pPr>
    <w:rPr>
      <w:rFonts w:asciiTheme="minorHAnsi" w:hAnsiTheme="minorHAnsi"/>
      <w:b/>
      <w:bCs/>
      <w:lang w:val="en-GB"/>
    </w:rPr>
  </w:style>
  <w:style w:type="character" w:customStyle="1" w:styleId="CommentSubjectChar">
    <w:name w:val="Comment Subject Char"/>
    <w:basedOn w:val="CommentTextChar"/>
    <w:link w:val="CommentSubject"/>
    <w:uiPriority w:val="99"/>
    <w:semiHidden/>
    <w:rsid w:val="0015569C"/>
    <w:rPr>
      <w:rFonts w:ascii="Arial" w:hAnsi="Arial"/>
      <w:b/>
      <w:bCs/>
      <w:sz w:val="20"/>
      <w:szCs w:val="20"/>
      <w:lang w:val="en-GB"/>
    </w:rPr>
  </w:style>
  <w:style w:type="character" w:styleId="IntenseEmphasis">
    <w:name w:val="Intense Emphasis"/>
    <w:basedOn w:val="DefaultParagraphFont"/>
    <w:uiPriority w:val="99"/>
    <w:qFormat/>
    <w:rsid w:val="00E72945"/>
    <w:rPr>
      <w:b/>
      <w:bCs/>
      <w:i/>
      <w:iCs/>
    </w:rPr>
  </w:style>
  <w:style w:type="paragraph" w:styleId="Revision">
    <w:name w:val="Revision"/>
    <w:hidden/>
    <w:uiPriority w:val="99"/>
    <w:semiHidden/>
    <w:rsid w:val="00011813"/>
    <w:pPr>
      <w:spacing w:after="0"/>
      <w:ind w:left="0" w:firstLine="0"/>
      <w:jc w:val="left"/>
    </w:pPr>
    <w:rPr>
      <w:lang w:val="en-GB"/>
    </w:rPr>
  </w:style>
  <w:style w:type="table" w:customStyle="1" w:styleId="GridTable1Light1">
    <w:name w:val="Grid Table 1 Light1"/>
    <w:basedOn w:val="TableNormal"/>
    <w:uiPriority w:val="46"/>
    <w:rsid w:val="00FF2076"/>
    <w:pPr>
      <w:spacing w:after="0"/>
      <w:ind w:left="0" w:firstLine="0"/>
      <w:jc w:val="left"/>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arattereCharCarattereCarattereCharCarattereCharCarattereCharCharCharCharChar">
    <w:name w:val="Carattere Char Carattere Carattere Char Carattere Char Carattere Char Char Char Char Char"/>
    <w:aliases w:val="Footnote Reference Char Char Char Char Char Char Char Char Char Char Char Char Char Char Char Char Char,footnote number Char Char"/>
    <w:basedOn w:val="Normal"/>
    <w:uiPriority w:val="99"/>
    <w:rsid w:val="00081A95"/>
    <w:pPr>
      <w:spacing w:before="120" w:after="160" w:line="240" w:lineRule="exact"/>
      <w:ind w:left="0" w:firstLine="0"/>
      <w:jc w:val="left"/>
    </w:pPr>
    <w:rPr>
      <w:vertAlign w:val="superscript"/>
    </w:rPr>
  </w:style>
  <w:style w:type="paragraph" w:customStyle="1" w:styleId="yiv8099484385msonormal">
    <w:name w:val="yiv8099484385msonormal"/>
    <w:basedOn w:val="Normal"/>
    <w:rsid w:val="005C1982"/>
    <w:pPr>
      <w:spacing w:before="100" w:beforeAutospacing="1" w:after="100" w:afterAutospacing="1"/>
      <w:ind w:left="0" w:firstLine="0"/>
      <w:jc w:val="left"/>
    </w:pPr>
    <w:rPr>
      <w:rFonts w:ascii="Times New Roman" w:eastAsia="Times New Roman" w:hAnsi="Times New Roman" w:cs="Times New Roman"/>
      <w:sz w:val="24"/>
      <w:szCs w:val="24"/>
    </w:rPr>
  </w:style>
  <w:style w:type="paragraph" w:customStyle="1" w:styleId="yiv8099484385msolistparagraph">
    <w:name w:val="yiv8099484385msolistparagraph"/>
    <w:basedOn w:val="Normal"/>
    <w:rsid w:val="005C1982"/>
    <w:pPr>
      <w:spacing w:before="100" w:beforeAutospacing="1" w:after="100" w:afterAutospacing="1"/>
      <w:ind w:left="0" w:firstLine="0"/>
      <w:jc w:val="left"/>
    </w:pPr>
    <w:rPr>
      <w:rFonts w:ascii="Times New Roman" w:eastAsia="Times New Roman" w:hAnsi="Times New Roman" w:cs="Times New Roman"/>
      <w:sz w:val="24"/>
      <w:szCs w:val="24"/>
    </w:rPr>
  </w:style>
  <w:style w:type="character" w:customStyle="1" w:styleId="hi">
    <w:name w:val="hi"/>
    <w:basedOn w:val="DefaultParagraphFont"/>
    <w:rsid w:val="00C83BA0"/>
  </w:style>
  <w:style w:type="table" w:customStyle="1" w:styleId="TableGridLight1">
    <w:name w:val="Table Grid Light1"/>
    <w:basedOn w:val="TableNormal"/>
    <w:uiPriority w:val="40"/>
    <w:rsid w:val="00DE6E6E"/>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4Char">
    <w:name w:val="Heading 4 Char"/>
    <w:basedOn w:val="DefaultParagraphFont"/>
    <w:link w:val="Heading4"/>
    <w:uiPriority w:val="9"/>
    <w:semiHidden/>
    <w:rsid w:val="00B92971"/>
    <w:rPr>
      <w:rFonts w:asciiTheme="majorHAnsi" w:eastAsiaTheme="majorEastAsia" w:hAnsiTheme="majorHAnsi" w:cstheme="majorBidi"/>
      <w:b/>
      <w:bCs/>
      <w:i/>
      <w:iCs/>
      <w:color w:val="5B9BD5" w:themeColor="accent1"/>
    </w:rPr>
  </w:style>
  <w:style w:type="character" w:styleId="Strong">
    <w:name w:val="Strong"/>
    <w:basedOn w:val="DefaultParagraphFont"/>
    <w:uiPriority w:val="22"/>
    <w:qFormat/>
    <w:rsid w:val="00B92971"/>
    <w:rPr>
      <w:b/>
      <w:bCs/>
    </w:rPr>
  </w:style>
  <w:style w:type="table" w:styleId="LightList-Accent6">
    <w:name w:val="Light List Accent 6"/>
    <w:basedOn w:val="TableNormal"/>
    <w:uiPriority w:val="61"/>
    <w:rsid w:val="005148A4"/>
    <w:pPr>
      <w:spacing w:after="0"/>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character" w:styleId="Emphasis">
    <w:name w:val="Emphasis"/>
    <w:basedOn w:val="DefaultParagraphFont"/>
    <w:uiPriority w:val="20"/>
    <w:qFormat/>
    <w:rsid w:val="0087661A"/>
    <w:rPr>
      <w:i/>
      <w:iCs/>
    </w:rPr>
  </w:style>
  <w:style w:type="table" w:styleId="LightShading">
    <w:name w:val="Light Shading"/>
    <w:basedOn w:val="TableNormal"/>
    <w:uiPriority w:val="60"/>
    <w:rsid w:val="00576B9F"/>
    <w:pPr>
      <w:spacing w:after="0"/>
      <w:ind w:left="0" w:firstLine="0"/>
      <w:jc w:val="left"/>
    </w:pPr>
    <w:rPr>
      <w:color w:val="000000" w:themeColor="text1" w:themeShade="BF"/>
      <w:lang w:val="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671640">
      <w:bodyDiv w:val="1"/>
      <w:marLeft w:val="0"/>
      <w:marRight w:val="0"/>
      <w:marTop w:val="0"/>
      <w:marBottom w:val="0"/>
      <w:divBdr>
        <w:top w:val="none" w:sz="0" w:space="0" w:color="auto"/>
        <w:left w:val="none" w:sz="0" w:space="0" w:color="auto"/>
        <w:bottom w:val="none" w:sz="0" w:space="0" w:color="auto"/>
        <w:right w:val="none" w:sz="0" w:space="0" w:color="auto"/>
      </w:divBdr>
    </w:div>
    <w:div w:id="147357282">
      <w:bodyDiv w:val="1"/>
      <w:marLeft w:val="0"/>
      <w:marRight w:val="0"/>
      <w:marTop w:val="0"/>
      <w:marBottom w:val="0"/>
      <w:divBdr>
        <w:top w:val="none" w:sz="0" w:space="0" w:color="auto"/>
        <w:left w:val="none" w:sz="0" w:space="0" w:color="auto"/>
        <w:bottom w:val="none" w:sz="0" w:space="0" w:color="auto"/>
        <w:right w:val="none" w:sz="0" w:space="0" w:color="auto"/>
      </w:divBdr>
    </w:div>
    <w:div w:id="268047342">
      <w:bodyDiv w:val="1"/>
      <w:marLeft w:val="0"/>
      <w:marRight w:val="0"/>
      <w:marTop w:val="0"/>
      <w:marBottom w:val="0"/>
      <w:divBdr>
        <w:top w:val="none" w:sz="0" w:space="0" w:color="auto"/>
        <w:left w:val="none" w:sz="0" w:space="0" w:color="auto"/>
        <w:bottom w:val="none" w:sz="0" w:space="0" w:color="auto"/>
        <w:right w:val="none" w:sz="0" w:space="0" w:color="auto"/>
      </w:divBdr>
    </w:div>
    <w:div w:id="268437168">
      <w:bodyDiv w:val="1"/>
      <w:marLeft w:val="0"/>
      <w:marRight w:val="0"/>
      <w:marTop w:val="0"/>
      <w:marBottom w:val="0"/>
      <w:divBdr>
        <w:top w:val="none" w:sz="0" w:space="0" w:color="auto"/>
        <w:left w:val="none" w:sz="0" w:space="0" w:color="auto"/>
        <w:bottom w:val="none" w:sz="0" w:space="0" w:color="auto"/>
        <w:right w:val="none" w:sz="0" w:space="0" w:color="auto"/>
      </w:divBdr>
    </w:div>
    <w:div w:id="358288112">
      <w:bodyDiv w:val="1"/>
      <w:marLeft w:val="0"/>
      <w:marRight w:val="0"/>
      <w:marTop w:val="0"/>
      <w:marBottom w:val="0"/>
      <w:divBdr>
        <w:top w:val="none" w:sz="0" w:space="0" w:color="auto"/>
        <w:left w:val="none" w:sz="0" w:space="0" w:color="auto"/>
        <w:bottom w:val="none" w:sz="0" w:space="0" w:color="auto"/>
        <w:right w:val="none" w:sz="0" w:space="0" w:color="auto"/>
      </w:divBdr>
    </w:div>
    <w:div w:id="400373376">
      <w:bodyDiv w:val="1"/>
      <w:marLeft w:val="0"/>
      <w:marRight w:val="0"/>
      <w:marTop w:val="0"/>
      <w:marBottom w:val="0"/>
      <w:divBdr>
        <w:top w:val="none" w:sz="0" w:space="0" w:color="auto"/>
        <w:left w:val="none" w:sz="0" w:space="0" w:color="auto"/>
        <w:bottom w:val="none" w:sz="0" w:space="0" w:color="auto"/>
        <w:right w:val="none" w:sz="0" w:space="0" w:color="auto"/>
      </w:divBdr>
    </w:div>
    <w:div w:id="460147270">
      <w:bodyDiv w:val="1"/>
      <w:marLeft w:val="0"/>
      <w:marRight w:val="0"/>
      <w:marTop w:val="0"/>
      <w:marBottom w:val="0"/>
      <w:divBdr>
        <w:top w:val="none" w:sz="0" w:space="0" w:color="auto"/>
        <w:left w:val="none" w:sz="0" w:space="0" w:color="auto"/>
        <w:bottom w:val="none" w:sz="0" w:space="0" w:color="auto"/>
        <w:right w:val="none" w:sz="0" w:space="0" w:color="auto"/>
      </w:divBdr>
    </w:div>
    <w:div w:id="469637527">
      <w:bodyDiv w:val="1"/>
      <w:marLeft w:val="0"/>
      <w:marRight w:val="0"/>
      <w:marTop w:val="0"/>
      <w:marBottom w:val="0"/>
      <w:divBdr>
        <w:top w:val="none" w:sz="0" w:space="0" w:color="auto"/>
        <w:left w:val="none" w:sz="0" w:space="0" w:color="auto"/>
        <w:bottom w:val="none" w:sz="0" w:space="0" w:color="auto"/>
        <w:right w:val="none" w:sz="0" w:space="0" w:color="auto"/>
      </w:divBdr>
    </w:div>
    <w:div w:id="472478994">
      <w:bodyDiv w:val="1"/>
      <w:marLeft w:val="0"/>
      <w:marRight w:val="0"/>
      <w:marTop w:val="0"/>
      <w:marBottom w:val="0"/>
      <w:divBdr>
        <w:top w:val="none" w:sz="0" w:space="0" w:color="auto"/>
        <w:left w:val="none" w:sz="0" w:space="0" w:color="auto"/>
        <w:bottom w:val="none" w:sz="0" w:space="0" w:color="auto"/>
        <w:right w:val="none" w:sz="0" w:space="0" w:color="auto"/>
      </w:divBdr>
    </w:div>
    <w:div w:id="517963386">
      <w:bodyDiv w:val="1"/>
      <w:marLeft w:val="0"/>
      <w:marRight w:val="0"/>
      <w:marTop w:val="0"/>
      <w:marBottom w:val="0"/>
      <w:divBdr>
        <w:top w:val="none" w:sz="0" w:space="0" w:color="auto"/>
        <w:left w:val="none" w:sz="0" w:space="0" w:color="auto"/>
        <w:bottom w:val="none" w:sz="0" w:space="0" w:color="auto"/>
        <w:right w:val="none" w:sz="0" w:space="0" w:color="auto"/>
      </w:divBdr>
    </w:div>
    <w:div w:id="555161261">
      <w:bodyDiv w:val="1"/>
      <w:marLeft w:val="0"/>
      <w:marRight w:val="0"/>
      <w:marTop w:val="0"/>
      <w:marBottom w:val="0"/>
      <w:divBdr>
        <w:top w:val="none" w:sz="0" w:space="0" w:color="auto"/>
        <w:left w:val="none" w:sz="0" w:space="0" w:color="auto"/>
        <w:bottom w:val="none" w:sz="0" w:space="0" w:color="auto"/>
        <w:right w:val="none" w:sz="0" w:space="0" w:color="auto"/>
      </w:divBdr>
    </w:div>
    <w:div w:id="559554910">
      <w:bodyDiv w:val="1"/>
      <w:marLeft w:val="0"/>
      <w:marRight w:val="0"/>
      <w:marTop w:val="0"/>
      <w:marBottom w:val="0"/>
      <w:divBdr>
        <w:top w:val="none" w:sz="0" w:space="0" w:color="auto"/>
        <w:left w:val="none" w:sz="0" w:space="0" w:color="auto"/>
        <w:bottom w:val="none" w:sz="0" w:space="0" w:color="auto"/>
        <w:right w:val="none" w:sz="0" w:space="0" w:color="auto"/>
      </w:divBdr>
    </w:div>
    <w:div w:id="596326342">
      <w:bodyDiv w:val="1"/>
      <w:marLeft w:val="0"/>
      <w:marRight w:val="0"/>
      <w:marTop w:val="0"/>
      <w:marBottom w:val="0"/>
      <w:divBdr>
        <w:top w:val="none" w:sz="0" w:space="0" w:color="auto"/>
        <w:left w:val="none" w:sz="0" w:space="0" w:color="auto"/>
        <w:bottom w:val="none" w:sz="0" w:space="0" w:color="auto"/>
        <w:right w:val="none" w:sz="0" w:space="0" w:color="auto"/>
      </w:divBdr>
    </w:div>
    <w:div w:id="698236307">
      <w:bodyDiv w:val="1"/>
      <w:marLeft w:val="0"/>
      <w:marRight w:val="0"/>
      <w:marTop w:val="0"/>
      <w:marBottom w:val="0"/>
      <w:divBdr>
        <w:top w:val="none" w:sz="0" w:space="0" w:color="auto"/>
        <w:left w:val="none" w:sz="0" w:space="0" w:color="auto"/>
        <w:bottom w:val="none" w:sz="0" w:space="0" w:color="auto"/>
        <w:right w:val="none" w:sz="0" w:space="0" w:color="auto"/>
      </w:divBdr>
    </w:div>
    <w:div w:id="719329544">
      <w:bodyDiv w:val="1"/>
      <w:marLeft w:val="0"/>
      <w:marRight w:val="0"/>
      <w:marTop w:val="0"/>
      <w:marBottom w:val="0"/>
      <w:divBdr>
        <w:top w:val="none" w:sz="0" w:space="0" w:color="auto"/>
        <w:left w:val="none" w:sz="0" w:space="0" w:color="auto"/>
        <w:bottom w:val="none" w:sz="0" w:space="0" w:color="auto"/>
        <w:right w:val="none" w:sz="0" w:space="0" w:color="auto"/>
      </w:divBdr>
    </w:div>
    <w:div w:id="720792366">
      <w:bodyDiv w:val="1"/>
      <w:marLeft w:val="0"/>
      <w:marRight w:val="0"/>
      <w:marTop w:val="0"/>
      <w:marBottom w:val="0"/>
      <w:divBdr>
        <w:top w:val="none" w:sz="0" w:space="0" w:color="auto"/>
        <w:left w:val="none" w:sz="0" w:space="0" w:color="auto"/>
        <w:bottom w:val="none" w:sz="0" w:space="0" w:color="auto"/>
        <w:right w:val="none" w:sz="0" w:space="0" w:color="auto"/>
      </w:divBdr>
    </w:div>
    <w:div w:id="749695733">
      <w:bodyDiv w:val="1"/>
      <w:marLeft w:val="0"/>
      <w:marRight w:val="0"/>
      <w:marTop w:val="0"/>
      <w:marBottom w:val="0"/>
      <w:divBdr>
        <w:top w:val="none" w:sz="0" w:space="0" w:color="auto"/>
        <w:left w:val="none" w:sz="0" w:space="0" w:color="auto"/>
        <w:bottom w:val="none" w:sz="0" w:space="0" w:color="auto"/>
        <w:right w:val="none" w:sz="0" w:space="0" w:color="auto"/>
      </w:divBdr>
    </w:div>
    <w:div w:id="827592073">
      <w:bodyDiv w:val="1"/>
      <w:marLeft w:val="0"/>
      <w:marRight w:val="0"/>
      <w:marTop w:val="0"/>
      <w:marBottom w:val="0"/>
      <w:divBdr>
        <w:top w:val="none" w:sz="0" w:space="0" w:color="auto"/>
        <w:left w:val="none" w:sz="0" w:space="0" w:color="auto"/>
        <w:bottom w:val="none" w:sz="0" w:space="0" w:color="auto"/>
        <w:right w:val="none" w:sz="0" w:space="0" w:color="auto"/>
      </w:divBdr>
    </w:div>
    <w:div w:id="895354264">
      <w:bodyDiv w:val="1"/>
      <w:marLeft w:val="0"/>
      <w:marRight w:val="0"/>
      <w:marTop w:val="0"/>
      <w:marBottom w:val="0"/>
      <w:divBdr>
        <w:top w:val="none" w:sz="0" w:space="0" w:color="auto"/>
        <w:left w:val="none" w:sz="0" w:space="0" w:color="auto"/>
        <w:bottom w:val="none" w:sz="0" w:space="0" w:color="auto"/>
        <w:right w:val="none" w:sz="0" w:space="0" w:color="auto"/>
      </w:divBdr>
    </w:div>
    <w:div w:id="914894016">
      <w:bodyDiv w:val="1"/>
      <w:marLeft w:val="0"/>
      <w:marRight w:val="0"/>
      <w:marTop w:val="0"/>
      <w:marBottom w:val="0"/>
      <w:divBdr>
        <w:top w:val="none" w:sz="0" w:space="0" w:color="auto"/>
        <w:left w:val="none" w:sz="0" w:space="0" w:color="auto"/>
        <w:bottom w:val="none" w:sz="0" w:space="0" w:color="auto"/>
        <w:right w:val="none" w:sz="0" w:space="0" w:color="auto"/>
      </w:divBdr>
    </w:div>
    <w:div w:id="955674124">
      <w:bodyDiv w:val="1"/>
      <w:marLeft w:val="0"/>
      <w:marRight w:val="0"/>
      <w:marTop w:val="0"/>
      <w:marBottom w:val="0"/>
      <w:divBdr>
        <w:top w:val="none" w:sz="0" w:space="0" w:color="auto"/>
        <w:left w:val="none" w:sz="0" w:space="0" w:color="auto"/>
        <w:bottom w:val="none" w:sz="0" w:space="0" w:color="auto"/>
        <w:right w:val="none" w:sz="0" w:space="0" w:color="auto"/>
      </w:divBdr>
    </w:div>
    <w:div w:id="982613539">
      <w:bodyDiv w:val="1"/>
      <w:marLeft w:val="0"/>
      <w:marRight w:val="0"/>
      <w:marTop w:val="0"/>
      <w:marBottom w:val="0"/>
      <w:divBdr>
        <w:top w:val="none" w:sz="0" w:space="0" w:color="auto"/>
        <w:left w:val="none" w:sz="0" w:space="0" w:color="auto"/>
        <w:bottom w:val="none" w:sz="0" w:space="0" w:color="auto"/>
        <w:right w:val="none" w:sz="0" w:space="0" w:color="auto"/>
      </w:divBdr>
    </w:div>
    <w:div w:id="1082069106">
      <w:bodyDiv w:val="1"/>
      <w:marLeft w:val="0"/>
      <w:marRight w:val="0"/>
      <w:marTop w:val="0"/>
      <w:marBottom w:val="0"/>
      <w:divBdr>
        <w:top w:val="none" w:sz="0" w:space="0" w:color="auto"/>
        <w:left w:val="none" w:sz="0" w:space="0" w:color="auto"/>
        <w:bottom w:val="none" w:sz="0" w:space="0" w:color="auto"/>
        <w:right w:val="none" w:sz="0" w:space="0" w:color="auto"/>
      </w:divBdr>
    </w:div>
    <w:div w:id="1103649138">
      <w:bodyDiv w:val="1"/>
      <w:marLeft w:val="0"/>
      <w:marRight w:val="0"/>
      <w:marTop w:val="0"/>
      <w:marBottom w:val="0"/>
      <w:divBdr>
        <w:top w:val="none" w:sz="0" w:space="0" w:color="auto"/>
        <w:left w:val="none" w:sz="0" w:space="0" w:color="auto"/>
        <w:bottom w:val="none" w:sz="0" w:space="0" w:color="auto"/>
        <w:right w:val="none" w:sz="0" w:space="0" w:color="auto"/>
      </w:divBdr>
    </w:div>
    <w:div w:id="1145508998">
      <w:bodyDiv w:val="1"/>
      <w:marLeft w:val="0"/>
      <w:marRight w:val="0"/>
      <w:marTop w:val="0"/>
      <w:marBottom w:val="0"/>
      <w:divBdr>
        <w:top w:val="none" w:sz="0" w:space="0" w:color="auto"/>
        <w:left w:val="none" w:sz="0" w:space="0" w:color="auto"/>
        <w:bottom w:val="none" w:sz="0" w:space="0" w:color="auto"/>
        <w:right w:val="none" w:sz="0" w:space="0" w:color="auto"/>
      </w:divBdr>
    </w:div>
    <w:div w:id="1159148349">
      <w:bodyDiv w:val="1"/>
      <w:marLeft w:val="0"/>
      <w:marRight w:val="0"/>
      <w:marTop w:val="0"/>
      <w:marBottom w:val="0"/>
      <w:divBdr>
        <w:top w:val="none" w:sz="0" w:space="0" w:color="auto"/>
        <w:left w:val="none" w:sz="0" w:space="0" w:color="auto"/>
        <w:bottom w:val="none" w:sz="0" w:space="0" w:color="auto"/>
        <w:right w:val="none" w:sz="0" w:space="0" w:color="auto"/>
      </w:divBdr>
      <w:divsChild>
        <w:div w:id="429855777">
          <w:marLeft w:val="0"/>
          <w:marRight w:val="0"/>
          <w:marTop w:val="0"/>
          <w:marBottom w:val="0"/>
          <w:divBdr>
            <w:top w:val="none" w:sz="0" w:space="0" w:color="auto"/>
            <w:left w:val="none" w:sz="0" w:space="0" w:color="auto"/>
            <w:bottom w:val="none" w:sz="0" w:space="0" w:color="auto"/>
            <w:right w:val="none" w:sz="0" w:space="0" w:color="auto"/>
          </w:divBdr>
          <w:divsChild>
            <w:div w:id="481847501">
              <w:marLeft w:val="0"/>
              <w:marRight w:val="0"/>
              <w:marTop w:val="0"/>
              <w:marBottom w:val="0"/>
              <w:divBdr>
                <w:top w:val="none" w:sz="0" w:space="0" w:color="auto"/>
                <w:left w:val="none" w:sz="0" w:space="0" w:color="auto"/>
                <w:bottom w:val="none" w:sz="0" w:space="0" w:color="auto"/>
                <w:right w:val="none" w:sz="0" w:space="0" w:color="auto"/>
              </w:divBdr>
              <w:divsChild>
                <w:div w:id="890116959">
                  <w:marLeft w:val="0"/>
                  <w:marRight w:val="0"/>
                  <w:marTop w:val="0"/>
                  <w:marBottom w:val="0"/>
                  <w:divBdr>
                    <w:top w:val="none" w:sz="0" w:space="0" w:color="auto"/>
                    <w:left w:val="none" w:sz="0" w:space="0" w:color="auto"/>
                    <w:bottom w:val="none" w:sz="0" w:space="0" w:color="auto"/>
                    <w:right w:val="none" w:sz="0" w:space="0" w:color="auto"/>
                  </w:divBdr>
                  <w:divsChild>
                    <w:div w:id="1584216056">
                      <w:marLeft w:val="0"/>
                      <w:marRight w:val="0"/>
                      <w:marTop w:val="0"/>
                      <w:marBottom w:val="0"/>
                      <w:divBdr>
                        <w:top w:val="none" w:sz="0" w:space="0" w:color="auto"/>
                        <w:left w:val="none" w:sz="0" w:space="0" w:color="auto"/>
                        <w:bottom w:val="none" w:sz="0" w:space="0" w:color="auto"/>
                        <w:right w:val="none" w:sz="0" w:space="0" w:color="auto"/>
                      </w:divBdr>
                      <w:divsChild>
                        <w:div w:id="2133091474">
                          <w:marLeft w:val="0"/>
                          <w:marRight w:val="0"/>
                          <w:marTop w:val="0"/>
                          <w:marBottom w:val="0"/>
                          <w:divBdr>
                            <w:top w:val="none" w:sz="0" w:space="0" w:color="auto"/>
                            <w:left w:val="none" w:sz="0" w:space="0" w:color="auto"/>
                            <w:bottom w:val="none" w:sz="0" w:space="0" w:color="auto"/>
                            <w:right w:val="none" w:sz="0" w:space="0" w:color="auto"/>
                          </w:divBdr>
                          <w:divsChild>
                            <w:div w:id="170914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8715140">
      <w:bodyDiv w:val="1"/>
      <w:marLeft w:val="0"/>
      <w:marRight w:val="0"/>
      <w:marTop w:val="0"/>
      <w:marBottom w:val="0"/>
      <w:divBdr>
        <w:top w:val="none" w:sz="0" w:space="0" w:color="auto"/>
        <w:left w:val="none" w:sz="0" w:space="0" w:color="auto"/>
        <w:bottom w:val="none" w:sz="0" w:space="0" w:color="auto"/>
        <w:right w:val="none" w:sz="0" w:space="0" w:color="auto"/>
      </w:divBdr>
    </w:div>
    <w:div w:id="1322196195">
      <w:bodyDiv w:val="1"/>
      <w:marLeft w:val="0"/>
      <w:marRight w:val="0"/>
      <w:marTop w:val="0"/>
      <w:marBottom w:val="0"/>
      <w:divBdr>
        <w:top w:val="none" w:sz="0" w:space="0" w:color="auto"/>
        <w:left w:val="none" w:sz="0" w:space="0" w:color="auto"/>
        <w:bottom w:val="none" w:sz="0" w:space="0" w:color="auto"/>
        <w:right w:val="none" w:sz="0" w:space="0" w:color="auto"/>
      </w:divBdr>
    </w:div>
    <w:div w:id="1411654842">
      <w:bodyDiv w:val="1"/>
      <w:marLeft w:val="0"/>
      <w:marRight w:val="0"/>
      <w:marTop w:val="0"/>
      <w:marBottom w:val="0"/>
      <w:divBdr>
        <w:top w:val="none" w:sz="0" w:space="0" w:color="auto"/>
        <w:left w:val="none" w:sz="0" w:space="0" w:color="auto"/>
        <w:bottom w:val="none" w:sz="0" w:space="0" w:color="auto"/>
        <w:right w:val="none" w:sz="0" w:space="0" w:color="auto"/>
      </w:divBdr>
    </w:div>
    <w:div w:id="1508908533">
      <w:bodyDiv w:val="1"/>
      <w:marLeft w:val="0"/>
      <w:marRight w:val="0"/>
      <w:marTop w:val="0"/>
      <w:marBottom w:val="0"/>
      <w:divBdr>
        <w:top w:val="none" w:sz="0" w:space="0" w:color="auto"/>
        <w:left w:val="none" w:sz="0" w:space="0" w:color="auto"/>
        <w:bottom w:val="none" w:sz="0" w:space="0" w:color="auto"/>
        <w:right w:val="none" w:sz="0" w:space="0" w:color="auto"/>
      </w:divBdr>
    </w:div>
    <w:div w:id="1509130036">
      <w:bodyDiv w:val="1"/>
      <w:marLeft w:val="0"/>
      <w:marRight w:val="0"/>
      <w:marTop w:val="0"/>
      <w:marBottom w:val="0"/>
      <w:divBdr>
        <w:top w:val="none" w:sz="0" w:space="0" w:color="auto"/>
        <w:left w:val="none" w:sz="0" w:space="0" w:color="auto"/>
        <w:bottom w:val="none" w:sz="0" w:space="0" w:color="auto"/>
        <w:right w:val="none" w:sz="0" w:space="0" w:color="auto"/>
      </w:divBdr>
    </w:div>
    <w:div w:id="1511943943">
      <w:bodyDiv w:val="1"/>
      <w:marLeft w:val="0"/>
      <w:marRight w:val="0"/>
      <w:marTop w:val="0"/>
      <w:marBottom w:val="0"/>
      <w:divBdr>
        <w:top w:val="none" w:sz="0" w:space="0" w:color="auto"/>
        <w:left w:val="none" w:sz="0" w:space="0" w:color="auto"/>
        <w:bottom w:val="none" w:sz="0" w:space="0" w:color="auto"/>
        <w:right w:val="none" w:sz="0" w:space="0" w:color="auto"/>
      </w:divBdr>
    </w:div>
    <w:div w:id="1521504586">
      <w:bodyDiv w:val="1"/>
      <w:marLeft w:val="0"/>
      <w:marRight w:val="0"/>
      <w:marTop w:val="0"/>
      <w:marBottom w:val="0"/>
      <w:divBdr>
        <w:top w:val="none" w:sz="0" w:space="0" w:color="auto"/>
        <w:left w:val="none" w:sz="0" w:space="0" w:color="auto"/>
        <w:bottom w:val="none" w:sz="0" w:space="0" w:color="auto"/>
        <w:right w:val="none" w:sz="0" w:space="0" w:color="auto"/>
      </w:divBdr>
    </w:div>
    <w:div w:id="1563908090">
      <w:bodyDiv w:val="1"/>
      <w:marLeft w:val="0"/>
      <w:marRight w:val="0"/>
      <w:marTop w:val="0"/>
      <w:marBottom w:val="0"/>
      <w:divBdr>
        <w:top w:val="none" w:sz="0" w:space="0" w:color="auto"/>
        <w:left w:val="none" w:sz="0" w:space="0" w:color="auto"/>
        <w:bottom w:val="none" w:sz="0" w:space="0" w:color="auto"/>
        <w:right w:val="none" w:sz="0" w:space="0" w:color="auto"/>
      </w:divBdr>
    </w:div>
    <w:div w:id="1572083369">
      <w:bodyDiv w:val="1"/>
      <w:marLeft w:val="0"/>
      <w:marRight w:val="0"/>
      <w:marTop w:val="0"/>
      <w:marBottom w:val="0"/>
      <w:divBdr>
        <w:top w:val="none" w:sz="0" w:space="0" w:color="auto"/>
        <w:left w:val="none" w:sz="0" w:space="0" w:color="auto"/>
        <w:bottom w:val="none" w:sz="0" w:space="0" w:color="auto"/>
        <w:right w:val="none" w:sz="0" w:space="0" w:color="auto"/>
      </w:divBdr>
      <w:divsChild>
        <w:div w:id="624697465">
          <w:marLeft w:val="0"/>
          <w:marRight w:val="0"/>
          <w:marTop w:val="0"/>
          <w:marBottom w:val="0"/>
          <w:divBdr>
            <w:top w:val="none" w:sz="0" w:space="0" w:color="auto"/>
            <w:left w:val="none" w:sz="0" w:space="0" w:color="auto"/>
            <w:bottom w:val="none" w:sz="0" w:space="0" w:color="auto"/>
            <w:right w:val="none" w:sz="0" w:space="0" w:color="auto"/>
          </w:divBdr>
          <w:divsChild>
            <w:div w:id="2140998838">
              <w:marLeft w:val="0"/>
              <w:marRight w:val="0"/>
              <w:marTop w:val="0"/>
              <w:marBottom w:val="0"/>
              <w:divBdr>
                <w:top w:val="none" w:sz="0" w:space="0" w:color="auto"/>
                <w:left w:val="none" w:sz="0" w:space="0" w:color="auto"/>
                <w:bottom w:val="none" w:sz="0" w:space="0" w:color="auto"/>
                <w:right w:val="none" w:sz="0" w:space="0" w:color="auto"/>
              </w:divBdr>
              <w:divsChild>
                <w:div w:id="268784329">
                  <w:marLeft w:val="0"/>
                  <w:marRight w:val="0"/>
                  <w:marTop w:val="0"/>
                  <w:marBottom w:val="0"/>
                  <w:divBdr>
                    <w:top w:val="none" w:sz="0" w:space="0" w:color="auto"/>
                    <w:left w:val="none" w:sz="0" w:space="0" w:color="auto"/>
                    <w:bottom w:val="none" w:sz="0" w:space="0" w:color="auto"/>
                    <w:right w:val="none" w:sz="0" w:space="0" w:color="auto"/>
                  </w:divBdr>
                  <w:divsChild>
                    <w:div w:id="923219332">
                      <w:marLeft w:val="0"/>
                      <w:marRight w:val="0"/>
                      <w:marTop w:val="0"/>
                      <w:marBottom w:val="0"/>
                      <w:divBdr>
                        <w:top w:val="none" w:sz="0" w:space="0" w:color="auto"/>
                        <w:left w:val="none" w:sz="0" w:space="0" w:color="auto"/>
                        <w:bottom w:val="none" w:sz="0" w:space="0" w:color="auto"/>
                        <w:right w:val="none" w:sz="0" w:space="0" w:color="auto"/>
                      </w:divBdr>
                      <w:divsChild>
                        <w:div w:id="1046679738">
                          <w:marLeft w:val="0"/>
                          <w:marRight w:val="0"/>
                          <w:marTop w:val="0"/>
                          <w:marBottom w:val="0"/>
                          <w:divBdr>
                            <w:top w:val="none" w:sz="0" w:space="0" w:color="auto"/>
                            <w:left w:val="none" w:sz="0" w:space="0" w:color="auto"/>
                            <w:bottom w:val="none" w:sz="0" w:space="0" w:color="auto"/>
                            <w:right w:val="none" w:sz="0" w:space="0" w:color="auto"/>
                          </w:divBdr>
                          <w:divsChild>
                            <w:div w:id="1537502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9778991">
      <w:bodyDiv w:val="1"/>
      <w:marLeft w:val="0"/>
      <w:marRight w:val="0"/>
      <w:marTop w:val="0"/>
      <w:marBottom w:val="0"/>
      <w:divBdr>
        <w:top w:val="none" w:sz="0" w:space="0" w:color="auto"/>
        <w:left w:val="none" w:sz="0" w:space="0" w:color="auto"/>
        <w:bottom w:val="none" w:sz="0" w:space="0" w:color="auto"/>
        <w:right w:val="none" w:sz="0" w:space="0" w:color="auto"/>
      </w:divBdr>
      <w:divsChild>
        <w:div w:id="1005327934">
          <w:marLeft w:val="0"/>
          <w:marRight w:val="0"/>
          <w:marTop w:val="0"/>
          <w:marBottom w:val="0"/>
          <w:divBdr>
            <w:top w:val="none" w:sz="0" w:space="0" w:color="auto"/>
            <w:left w:val="none" w:sz="0" w:space="0" w:color="auto"/>
            <w:bottom w:val="none" w:sz="0" w:space="0" w:color="auto"/>
            <w:right w:val="none" w:sz="0" w:space="0" w:color="auto"/>
          </w:divBdr>
          <w:divsChild>
            <w:div w:id="1014383642">
              <w:marLeft w:val="0"/>
              <w:marRight w:val="0"/>
              <w:marTop w:val="0"/>
              <w:marBottom w:val="0"/>
              <w:divBdr>
                <w:top w:val="none" w:sz="0" w:space="0" w:color="auto"/>
                <w:left w:val="none" w:sz="0" w:space="0" w:color="auto"/>
                <w:bottom w:val="none" w:sz="0" w:space="0" w:color="auto"/>
                <w:right w:val="none" w:sz="0" w:space="0" w:color="auto"/>
              </w:divBdr>
              <w:divsChild>
                <w:div w:id="934090458">
                  <w:marLeft w:val="0"/>
                  <w:marRight w:val="0"/>
                  <w:marTop w:val="0"/>
                  <w:marBottom w:val="0"/>
                  <w:divBdr>
                    <w:top w:val="none" w:sz="0" w:space="0" w:color="auto"/>
                    <w:left w:val="none" w:sz="0" w:space="0" w:color="auto"/>
                    <w:bottom w:val="none" w:sz="0" w:space="0" w:color="auto"/>
                    <w:right w:val="none" w:sz="0" w:space="0" w:color="auto"/>
                  </w:divBdr>
                  <w:divsChild>
                    <w:div w:id="4676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9671746">
      <w:bodyDiv w:val="1"/>
      <w:marLeft w:val="0"/>
      <w:marRight w:val="0"/>
      <w:marTop w:val="0"/>
      <w:marBottom w:val="0"/>
      <w:divBdr>
        <w:top w:val="none" w:sz="0" w:space="0" w:color="auto"/>
        <w:left w:val="none" w:sz="0" w:space="0" w:color="auto"/>
        <w:bottom w:val="none" w:sz="0" w:space="0" w:color="auto"/>
        <w:right w:val="none" w:sz="0" w:space="0" w:color="auto"/>
      </w:divBdr>
    </w:div>
    <w:div w:id="1774861979">
      <w:bodyDiv w:val="1"/>
      <w:marLeft w:val="0"/>
      <w:marRight w:val="0"/>
      <w:marTop w:val="0"/>
      <w:marBottom w:val="0"/>
      <w:divBdr>
        <w:top w:val="none" w:sz="0" w:space="0" w:color="auto"/>
        <w:left w:val="none" w:sz="0" w:space="0" w:color="auto"/>
        <w:bottom w:val="none" w:sz="0" w:space="0" w:color="auto"/>
        <w:right w:val="none" w:sz="0" w:space="0" w:color="auto"/>
      </w:divBdr>
    </w:div>
    <w:div w:id="1796606297">
      <w:bodyDiv w:val="1"/>
      <w:marLeft w:val="0"/>
      <w:marRight w:val="0"/>
      <w:marTop w:val="0"/>
      <w:marBottom w:val="0"/>
      <w:divBdr>
        <w:top w:val="none" w:sz="0" w:space="0" w:color="auto"/>
        <w:left w:val="none" w:sz="0" w:space="0" w:color="auto"/>
        <w:bottom w:val="none" w:sz="0" w:space="0" w:color="auto"/>
        <w:right w:val="none" w:sz="0" w:space="0" w:color="auto"/>
      </w:divBdr>
    </w:div>
    <w:div w:id="1838762682">
      <w:bodyDiv w:val="1"/>
      <w:marLeft w:val="0"/>
      <w:marRight w:val="0"/>
      <w:marTop w:val="0"/>
      <w:marBottom w:val="0"/>
      <w:divBdr>
        <w:top w:val="none" w:sz="0" w:space="0" w:color="auto"/>
        <w:left w:val="none" w:sz="0" w:space="0" w:color="auto"/>
        <w:bottom w:val="none" w:sz="0" w:space="0" w:color="auto"/>
        <w:right w:val="none" w:sz="0" w:space="0" w:color="auto"/>
      </w:divBdr>
    </w:div>
    <w:div w:id="1861116051">
      <w:bodyDiv w:val="1"/>
      <w:marLeft w:val="0"/>
      <w:marRight w:val="0"/>
      <w:marTop w:val="0"/>
      <w:marBottom w:val="0"/>
      <w:divBdr>
        <w:top w:val="none" w:sz="0" w:space="0" w:color="auto"/>
        <w:left w:val="none" w:sz="0" w:space="0" w:color="auto"/>
        <w:bottom w:val="none" w:sz="0" w:space="0" w:color="auto"/>
        <w:right w:val="none" w:sz="0" w:space="0" w:color="auto"/>
      </w:divBdr>
    </w:div>
    <w:div w:id="1884906710">
      <w:bodyDiv w:val="1"/>
      <w:marLeft w:val="0"/>
      <w:marRight w:val="0"/>
      <w:marTop w:val="0"/>
      <w:marBottom w:val="0"/>
      <w:divBdr>
        <w:top w:val="none" w:sz="0" w:space="0" w:color="auto"/>
        <w:left w:val="none" w:sz="0" w:space="0" w:color="auto"/>
        <w:bottom w:val="none" w:sz="0" w:space="0" w:color="auto"/>
        <w:right w:val="none" w:sz="0" w:space="0" w:color="auto"/>
      </w:divBdr>
    </w:div>
    <w:div w:id="1991320367">
      <w:bodyDiv w:val="1"/>
      <w:marLeft w:val="0"/>
      <w:marRight w:val="0"/>
      <w:marTop w:val="0"/>
      <w:marBottom w:val="0"/>
      <w:divBdr>
        <w:top w:val="none" w:sz="0" w:space="0" w:color="auto"/>
        <w:left w:val="none" w:sz="0" w:space="0" w:color="auto"/>
        <w:bottom w:val="none" w:sz="0" w:space="0" w:color="auto"/>
        <w:right w:val="none" w:sz="0" w:space="0" w:color="auto"/>
      </w:divBdr>
    </w:div>
    <w:div w:id="2006398835">
      <w:bodyDiv w:val="1"/>
      <w:marLeft w:val="0"/>
      <w:marRight w:val="0"/>
      <w:marTop w:val="0"/>
      <w:marBottom w:val="0"/>
      <w:divBdr>
        <w:top w:val="none" w:sz="0" w:space="0" w:color="auto"/>
        <w:left w:val="none" w:sz="0" w:space="0" w:color="auto"/>
        <w:bottom w:val="none" w:sz="0" w:space="0" w:color="auto"/>
        <w:right w:val="none" w:sz="0" w:space="0" w:color="auto"/>
      </w:divBdr>
    </w:div>
    <w:div w:id="2007126743">
      <w:bodyDiv w:val="1"/>
      <w:marLeft w:val="0"/>
      <w:marRight w:val="0"/>
      <w:marTop w:val="0"/>
      <w:marBottom w:val="0"/>
      <w:divBdr>
        <w:top w:val="none" w:sz="0" w:space="0" w:color="auto"/>
        <w:left w:val="none" w:sz="0" w:space="0" w:color="auto"/>
        <w:bottom w:val="none" w:sz="0" w:space="0" w:color="auto"/>
        <w:right w:val="none" w:sz="0" w:space="0" w:color="auto"/>
      </w:divBdr>
    </w:div>
    <w:div w:id="2119983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7.gif"/><Relationship Id="rId26" Type="http://schemas.openxmlformats.org/officeDocument/2006/relationships/diagramQuickStyle" Target="diagrams/quickStyle2.xml"/><Relationship Id="rId3" Type="http://schemas.openxmlformats.org/officeDocument/2006/relationships/styles" Target="styles.xml"/><Relationship Id="rId21" Type="http://schemas.openxmlformats.org/officeDocument/2006/relationships/diagramQuickStyle" Target="diagrams/quickStyle1.xm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8.jpeg"/><Relationship Id="rId25" Type="http://schemas.openxmlformats.org/officeDocument/2006/relationships/diagramLayout" Target="diagrams/layout2.xml"/><Relationship Id="rId33" Type="http://schemas.openxmlformats.org/officeDocument/2006/relationships/hyperlink" Target="http://www.atdf.am" TargetMode="Externa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diagramLayout" Target="diagrams/layout1.xm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gif"/><Relationship Id="rId24" Type="http://schemas.openxmlformats.org/officeDocument/2006/relationships/diagramData" Target="diagrams/data2.xml"/><Relationship Id="rId32"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60.jpeg"/><Relationship Id="rId23" Type="http://schemas.microsoft.com/office/2007/relationships/diagramDrawing" Target="diagrams/drawing1.xml"/><Relationship Id="rId28" Type="http://schemas.microsoft.com/office/2007/relationships/diagramDrawing" Target="diagrams/drawing2.xml"/><Relationship Id="rId10" Type="http://schemas.openxmlformats.org/officeDocument/2006/relationships/image" Target="media/image2.png"/><Relationship Id="rId19" Type="http://schemas.openxmlformats.org/officeDocument/2006/relationships/diagramData" Target="diagrams/data1.xml"/><Relationship Id="rId31"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diagramColors" Target="diagrams/colors1.xml"/><Relationship Id="rId27" Type="http://schemas.openxmlformats.org/officeDocument/2006/relationships/diagramColors" Target="diagrams/colors2.xml"/><Relationship Id="rId30" Type="http://schemas.openxmlformats.org/officeDocument/2006/relationships/footer" Target="footer1.xm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atdf.am/uploads/reports/qydf1vng7yrnoj5zqv8jyirg8.pdf" TargetMode="External"/><Relationship Id="rId2" Type="http://schemas.openxmlformats.org/officeDocument/2006/relationships/hyperlink" Target="https://atdf.am/uploads/reports/9aljf5et7pwxl1mllq3d6882x.pdf" TargetMode="External"/><Relationship Id="rId1" Type="http://schemas.openxmlformats.org/officeDocument/2006/relationships/hyperlink" Target="https://atdf.am/uploads/reports/hfkvqzrxo4gi1yue4y343kbyq.pdf" TargetMode="External"/><Relationship Id="rId5" Type="http://schemas.openxmlformats.org/officeDocument/2006/relationships/hyperlink" Target="https://atdf.am/uploads/reports/jdpcwativjv6o8ql8w3angpeq.pdf" TargetMode="External"/><Relationship Id="rId4" Type="http://schemas.openxmlformats.org/officeDocument/2006/relationships/hyperlink" Target="https://atdf.am/uploads/reports/chxdhbqp28ucf2qxqzmm7vysq.pdf" TargetMode="External"/></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45CF0F7-BC59-440F-B39A-CE3EF5DAB08B}" type="doc">
      <dgm:prSet loTypeId="urn:microsoft.com/office/officeart/2005/8/layout/hList3" loCatId="list" qsTypeId="urn:microsoft.com/office/officeart/2005/8/quickstyle/simple1" qsCatId="simple" csTypeId="urn:microsoft.com/office/officeart/2005/8/colors/accent6_1" csCatId="accent6" phldr="1"/>
      <dgm:spPr/>
      <dgm:t>
        <a:bodyPr/>
        <a:lstStyle/>
        <a:p>
          <a:endParaRPr lang="en-US"/>
        </a:p>
      </dgm:t>
    </dgm:pt>
    <dgm:pt modelId="{518D7F4E-49BE-49B5-B460-D9C205A389D9}">
      <dgm:prSet phldrT="[Text]" custT="1"/>
      <dgm:spPr/>
      <dgm:t>
        <a:bodyPr/>
        <a:lstStyle/>
        <a:p>
          <a:r>
            <a:rPr lang="hy-AM" sz="900" b="1"/>
            <a:t>ՀԱՄԱՅՆՔԻ ՆԵՐԳՐԱՎՄԱՆ ՄԱԿԱՐԴԱԿՆԵՐԸ</a:t>
          </a:r>
          <a:endParaRPr lang="en-US" sz="900" b="1"/>
        </a:p>
      </dgm:t>
    </dgm:pt>
    <dgm:pt modelId="{13FF37B2-5AB5-4019-918A-C9433AF1FBA8}" type="parTrans" cxnId="{0FDD0801-EA5A-4CA7-B845-787E9E9120DA}">
      <dgm:prSet/>
      <dgm:spPr/>
      <dgm:t>
        <a:bodyPr/>
        <a:lstStyle/>
        <a:p>
          <a:endParaRPr lang="en-US" sz="900"/>
        </a:p>
      </dgm:t>
    </dgm:pt>
    <dgm:pt modelId="{8373C2F5-503F-4F10-A340-2E5E875FE8E0}" type="sibTrans" cxnId="{0FDD0801-EA5A-4CA7-B845-787E9E9120DA}">
      <dgm:prSet/>
      <dgm:spPr/>
      <dgm:t>
        <a:bodyPr/>
        <a:lstStyle/>
        <a:p>
          <a:endParaRPr lang="en-US" sz="900"/>
        </a:p>
      </dgm:t>
    </dgm:pt>
    <dgm:pt modelId="{FF1F1150-BD88-4351-AB68-6109464C643C}">
      <dgm:prSet phldrT="[Text]" custT="1"/>
      <dgm:spPr/>
      <dgm:t>
        <a:bodyPr/>
        <a:lstStyle/>
        <a:p>
          <a:pPr algn="ctr"/>
          <a:endParaRPr lang="en-US" sz="900" b="1"/>
        </a:p>
        <a:p>
          <a:pPr algn="ctr"/>
          <a:r>
            <a:rPr lang="hy-AM" sz="900" b="1"/>
            <a:t>Իրազեկում</a:t>
          </a:r>
          <a:endParaRPr lang="en-US" sz="900" b="1"/>
        </a:p>
        <a:p>
          <a:pPr algn="ctr"/>
          <a:r>
            <a:rPr lang="hy-AM" sz="900" b="1" i="1"/>
            <a:t>Համայնքի որոշ մասի ներգրավում</a:t>
          </a:r>
          <a:r>
            <a:rPr lang="en-US" sz="900" b="1" i="1"/>
            <a:t> </a:t>
          </a:r>
        </a:p>
        <a:p>
          <a:pPr algn="ctr"/>
          <a:r>
            <a:rPr lang="hy-AM" sz="900" b="0" i="0"/>
            <a:t>Համայնքին տեղեկությունների տրամադրում</a:t>
          </a:r>
          <a:endParaRPr lang="en-US" sz="900" b="0" i="0"/>
        </a:p>
        <a:p>
          <a:pPr algn="ctr"/>
          <a:endParaRPr lang="en-US" sz="900" b="0" i="0"/>
        </a:p>
        <a:p>
          <a:pPr algn="ctr"/>
          <a:endParaRPr lang="en-US" sz="900" b="0" i="1"/>
        </a:p>
        <a:p>
          <a:pPr algn="ctr"/>
          <a:endParaRPr lang="en-US" sz="900" b="0" i="1"/>
        </a:p>
        <a:p>
          <a:pPr algn="ctr"/>
          <a:endParaRPr lang="en-US" sz="900"/>
        </a:p>
      </dgm:t>
    </dgm:pt>
    <dgm:pt modelId="{B84985DA-284B-4408-8662-DE6893B3A415}" type="parTrans" cxnId="{49441AFB-2CF4-49FC-96AE-3B18E5FD7335}">
      <dgm:prSet/>
      <dgm:spPr/>
      <dgm:t>
        <a:bodyPr/>
        <a:lstStyle/>
        <a:p>
          <a:endParaRPr lang="en-US" sz="900"/>
        </a:p>
      </dgm:t>
    </dgm:pt>
    <dgm:pt modelId="{2E085CC5-9EAF-4E5A-B6EC-04B5A5E9BEA4}" type="sibTrans" cxnId="{49441AFB-2CF4-49FC-96AE-3B18E5FD7335}">
      <dgm:prSet/>
      <dgm:spPr/>
      <dgm:t>
        <a:bodyPr/>
        <a:lstStyle/>
        <a:p>
          <a:endParaRPr lang="en-US" sz="900"/>
        </a:p>
      </dgm:t>
    </dgm:pt>
    <dgm:pt modelId="{0ED540BD-DC2C-4A80-9240-B03E46C1B5B5}">
      <dgm:prSet phldrT="[Text]" custT="1"/>
      <dgm:spPr/>
      <dgm:t>
        <a:bodyPr/>
        <a:lstStyle/>
        <a:p>
          <a:r>
            <a:rPr lang="hy-AM" sz="900" b="1"/>
            <a:t>Խորհրդատվություն</a:t>
          </a:r>
          <a:r>
            <a:rPr lang="en-US" sz="900" b="1"/>
            <a:t> </a:t>
          </a:r>
        </a:p>
        <a:p>
          <a:r>
            <a:rPr lang="hy-AM" sz="900" b="1" i="1"/>
            <a:t>Համայնքի ավելի մեծ հատվածի ներգրավում</a:t>
          </a:r>
          <a:endParaRPr lang="en-US" sz="900" b="1" i="1"/>
        </a:p>
        <a:p>
          <a:r>
            <a:rPr lang="hy-AM" sz="900" b="0" i="0"/>
            <a:t>Հաղորդակցությունն ուղղված է դեպի համայնք՝ հետադարձ արձագանքի ակնկալիքով</a:t>
          </a:r>
        </a:p>
        <a:p>
          <a:endParaRPr lang="hy-AM" sz="900" b="0" i="0"/>
        </a:p>
        <a:p>
          <a:endParaRPr lang="en-US" sz="900" b="0" i="0"/>
        </a:p>
      </dgm:t>
    </dgm:pt>
    <dgm:pt modelId="{D3FC4D98-5907-49D2-A4D3-FFBE88303D91}" type="parTrans" cxnId="{27E188AC-3943-4453-A8DD-A7CA8CA1E99C}">
      <dgm:prSet/>
      <dgm:spPr/>
      <dgm:t>
        <a:bodyPr/>
        <a:lstStyle/>
        <a:p>
          <a:endParaRPr lang="en-US" sz="900"/>
        </a:p>
      </dgm:t>
    </dgm:pt>
    <dgm:pt modelId="{AB737DB1-D416-4D23-8255-0D04F032AFF4}" type="sibTrans" cxnId="{27E188AC-3943-4453-A8DD-A7CA8CA1E99C}">
      <dgm:prSet/>
      <dgm:spPr/>
      <dgm:t>
        <a:bodyPr/>
        <a:lstStyle/>
        <a:p>
          <a:endParaRPr lang="en-US" sz="900"/>
        </a:p>
      </dgm:t>
    </dgm:pt>
    <dgm:pt modelId="{C917DEEE-DEA1-4374-9EE5-641B27CE61CB}">
      <dgm:prSet phldrT="[Text]" custT="1"/>
      <dgm:spPr/>
      <dgm:t>
        <a:bodyPr/>
        <a:lstStyle/>
        <a:p>
          <a:r>
            <a:rPr lang="hy-AM" sz="900" b="1"/>
            <a:t>Ներգրավում </a:t>
          </a:r>
        </a:p>
        <a:p>
          <a:r>
            <a:rPr lang="hy-AM" sz="900" b="1" i="1"/>
            <a:t>Համայնքի ավելի լայն ներգրավում</a:t>
          </a:r>
          <a:endParaRPr lang="en-US" sz="900" b="1" i="1"/>
        </a:p>
        <a:p>
          <a:r>
            <a:rPr lang="hy-AM" sz="900" b="0" i="0"/>
            <a:t>Երկկողմանի հաղորդակցություն</a:t>
          </a:r>
          <a:r>
            <a:rPr lang="ru-RU" sz="900" b="0" i="0"/>
            <a:t>, </a:t>
          </a:r>
          <a:r>
            <a:rPr lang="hy-AM" sz="900" b="0" i="0"/>
            <a:t>մասնակցային հաղորդակցություն</a:t>
          </a:r>
        </a:p>
        <a:p>
          <a:endParaRPr lang="hy-AM" sz="900" b="0" i="0"/>
        </a:p>
        <a:p>
          <a:endParaRPr lang="hy-AM" sz="900" b="0" i="0"/>
        </a:p>
        <a:p>
          <a:endParaRPr lang="en-US" sz="900" b="0" i="0"/>
        </a:p>
      </dgm:t>
    </dgm:pt>
    <dgm:pt modelId="{CAFE864E-FA49-4020-8C87-E8901BEE6F90}" type="parTrans" cxnId="{3640E8B9-671D-4B68-912B-965DCD1CD054}">
      <dgm:prSet/>
      <dgm:spPr/>
      <dgm:t>
        <a:bodyPr/>
        <a:lstStyle/>
        <a:p>
          <a:endParaRPr lang="en-US" sz="900"/>
        </a:p>
      </dgm:t>
    </dgm:pt>
    <dgm:pt modelId="{3D68CC58-1553-4E97-858D-90B7B80406C9}" type="sibTrans" cxnId="{3640E8B9-671D-4B68-912B-965DCD1CD054}">
      <dgm:prSet/>
      <dgm:spPr/>
      <dgm:t>
        <a:bodyPr/>
        <a:lstStyle/>
        <a:p>
          <a:endParaRPr lang="en-US" sz="900"/>
        </a:p>
      </dgm:t>
    </dgm:pt>
    <dgm:pt modelId="{47A6B311-1E21-404D-A06A-5A481F0CDD0E}">
      <dgm:prSet custT="1"/>
      <dgm:spPr/>
      <dgm:t>
        <a:bodyPr/>
        <a:lstStyle/>
        <a:p>
          <a:r>
            <a:rPr lang="hy-AM" sz="900" b="1"/>
            <a:t>Համատեղ պատասխանատվություն</a:t>
          </a:r>
          <a:endParaRPr lang="en-US" sz="900" b="1"/>
        </a:p>
        <a:p>
          <a:r>
            <a:rPr lang="hy-AM" sz="900" b="1" i="1"/>
            <a:t>Սեփականության և պատասխանատվության ձևավորում</a:t>
          </a:r>
          <a:endParaRPr lang="en-US" sz="900" b="1" i="1"/>
        </a:p>
        <a:p>
          <a:r>
            <a:rPr lang="hy-AM" sz="900" b="0" i="0"/>
            <a:t>Սեփականության զգացմունքի ձևավորում</a:t>
          </a:r>
          <a:endParaRPr lang="en-US" sz="900" b="0" i="0"/>
        </a:p>
        <a:p>
          <a:endParaRPr lang="en-US" sz="900" b="0" i="0"/>
        </a:p>
        <a:p>
          <a:endParaRPr lang="en-US" sz="900" b="1" i="1"/>
        </a:p>
      </dgm:t>
    </dgm:pt>
    <dgm:pt modelId="{4F2B66A0-F15C-4B91-8F89-99F0F82C86C5}" type="parTrans" cxnId="{60E96B16-DC10-41FB-B88F-706B22767F36}">
      <dgm:prSet/>
      <dgm:spPr/>
      <dgm:t>
        <a:bodyPr/>
        <a:lstStyle/>
        <a:p>
          <a:endParaRPr lang="en-US" sz="900"/>
        </a:p>
      </dgm:t>
    </dgm:pt>
    <dgm:pt modelId="{EEE9366C-26C4-476D-BD5A-68A025F56835}" type="sibTrans" cxnId="{60E96B16-DC10-41FB-B88F-706B22767F36}">
      <dgm:prSet/>
      <dgm:spPr/>
      <dgm:t>
        <a:bodyPr/>
        <a:lstStyle/>
        <a:p>
          <a:endParaRPr lang="en-US" sz="900"/>
        </a:p>
      </dgm:t>
    </dgm:pt>
    <dgm:pt modelId="{B7523839-080F-40A2-A734-A7AD18318CA0}" type="pres">
      <dgm:prSet presAssocID="{045CF0F7-BC59-440F-B39A-CE3EF5DAB08B}" presName="composite" presStyleCnt="0">
        <dgm:presLayoutVars>
          <dgm:chMax val="1"/>
          <dgm:dir/>
          <dgm:resizeHandles val="exact"/>
        </dgm:presLayoutVars>
      </dgm:prSet>
      <dgm:spPr/>
      <dgm:t>
        <a:bodyPr/>
        <a:lstStyle/>
        <a:p>
          <a:endParaRPr lang="en-US"/>
        </a:p>
      </dgm:t>
    </dgm:pt>
    <dgm:pt modelId="{4EE3481C-D95E-4DEC-97F6-25FB4F612D94}" type="pres">
      <dgm:prSet presAssocID="{518D7F4E-49BE-49B5-B460-D9C205A389D9}" presName="roof" presStyleLbl="dkBgShp" presStyleIdx="0" presStyleCnt="2" custScaleY="38291" custLinFactNeighborX="-295" custLinFactNeighborY="-6989"/>
      <dgm:spPr/>
      <dgm:t>
        <a:bodyPr/>
        <a:lstStyle/>
        <a:p>
          <a:endParaRPr lang="en-US"/>
        </a:p>
      </dgm:t>
    </dgm:pt>
    <dgm:pt modelId="{73D49C88-2C7D-4347-B0C7-434A254B3F55}" type="pres">
      <dgm:prSet presAssocID="{518D7F4E-49BE-49B5-B460-D9C205A389D9}" presName="pillars" presStyleCnt="0"/>
      <dgm:spPr/>
      <dgm:t>
        <a:bodyPr/>
        <a:lstStyle/>
        <a:p>
          <a:endParaRPr lang="en-US"/>
        </a:p>
      </dgm:t>
    </dgm:pt>
    <dgm:pt modelId="{AC873BF1-D407-4EFD-AC30-BB1A39C0915F}" type="pres">
      <dgm:prSet presAssocID="{518D7F4E-49BE-49B5-B460-D9C205A389D9}" presName="pillar1" presStyleLbl="node1" presStyleIdx="0" presStyleCnt="4" custScaleX="52319" custScaleY="110421" custLinFactNeighborX="-24" custLinFactNeighborY="-13942">
        <dgm:presLayoutVars>
          <dgm:bulletEnabled val="1"/>
        </dgm:presLayoutVars>
      </dgm:prSet>
      <dgm:spPr/>
      <dgm:t>
        <a:bodyPr/>
        <a:lstStyle/>
        <a:p>
          <a:endParaRPr lang="en-US"/>
        </a:p>
      </dgm:t>
    </dgm:pt>
    <dgm:pt modelId="{0F91367F-DD6A-4F89-90A3-6BD2825F1330}" type="pres">
      <dgm:prSet presAssocID="{0ED540BD-DC2C-4A80-9240-B03E46C1B5B5}" presName="pillarX" presStyleLbl="node1" presStyleIdx="1" presStyleCnt="4" custScaleX="49320" custScaleY="110421" custLinFactNeighborX="-968" custLinFactNeighborY="-13407">
        <dgm:presLayoutVars>
          <dgm:bulletEnabled val="1"/>
        </dgm:presLayoutVars>
      </dgm:prSet>
      <dgm:spPr/>
      <dgm:t>
        <a:bodyPr/>
        <a:lstStyle/>
        <a:p>
          <a:endParaRPr lang="en-US"/>
        </a:p>
      </dgm:t>
    </dgm:pt>
    <dgm:pt modelId="{91A107D3-0E68-4950-AB92-913C1787644B}" type="pres">
      <dgm:prSet presAssocID="{C917DEEE-DEA1-4374-9EE5-641B27CE61CB}" presName="pillarX" presStyleLbl="node1" presStyleIdx="2" presStyleCnt="4" custScaleX="46608" custScaleY="110421" custLinFactNeighborX="-728" custLinFactNeighborY="-12790">
        <dgm:presLayoutVars>
          <dgm:bulletEnabled val="1"/>
        </dgm:presLayoutVars>
      </dgm:prSet>
      <dgm:spPr/>
      <dgm:t>
        <a:bodyPr/>
        <a:lstStyle/>
        <a:p>
          <a:endParaRPr lang="en-US"/>
        </a:p>
      </dgm:t>
    </dgm:pt>
    <dgm:pt modelId="{951DCCDC-0E49-4E30-A713-3B3A86A05FCB}" type="pres">
      <dgm:prSet presAssocID="{47A6B311-1E21-404D-A06A-5A481F0CDD0E}" presName="pillarX" presStyleLbl="node1" presStyleIdx="3" presStyleCnt="4" custScaleX="45950" custScaleY="110421" custLinFactNeighborX="-1101" custLinFactNeighborY="-13212">
        <dgm:presLayoutVars>
          <dgm:bulletEnabled val="1"/>
        </dgm:presLayoutVars>
      </dgm:prSet>
      <dgm:spPr/>
      <dgm:t>
        <a:bodyPr/>
        <a:lstStyle/>
        <a:p>
          <a:endParaRPr lang="en-US"/>
        </a:p>
      </dgm:t>
    </dgm:pt>
    <dgm:pt modelId="{E26D576A-3758-458A-AA06-15B684211EC9}" type="pres">
      <dgm:prSet presAssocID="{518D7F4E-49BE-49B5-B460-D9C205A389D9}" presName="base" presStyleLbl="dkBgShp" presStyleIdx="1" presStyleCnt="2" custLinFactNeighborY="-73635"/>
      <dgm:spPr/>
      <dgm:t>
        <a:bodyPr/>
        <a:lstStyle/>
        <a:p>
          <a:endParaRPr lang="en-US"/>
        </a:p>
      </dgm:t>
    </dgm:pt>
  </dgm:ptLst>
  <dgm:cxnLst>
    <dgm:cxn modelId="{4FD45906-AC30-48C5-A424-F9FDD6FD6C94}" type="presOf" srcId="{0ED540BD-DC2C-4A80-9240-B03E46C1B5B5}" destId="{0F91367F-DD6A-4F89-90A3-6BD2825F1330}" srcOrd="0" destOrd="0" presId="urn:microsoft.com/office/officeart/2005/8/layout/hList3"/>
    <dgm:cxn modelId="{CC2ECDEA-5715-4274-8A0C-02769CB8C96E}" type="presOf" srcId="{47A6B311-1E21-404D-A06A-5A481F0CDD0E}" destId="{951DCCDC-0E49-4E30-A713-3B3A86A05FCB}" srcOrd="0" destOrd="0" presId="urn:microsoft.com/office/officeart/2005/8/layout/hList3"/>
    <dgm:cxn modelId="{0D5FC0CD-4C65-4A5E-86DD-D1A49A5247B1}" type="presOf" srcId="{FF1F1150-BD88-4351-AB68-6109464C643C}" destId="{AC873BF1-D407-4EFD-AC30-BB1A39C0915F}" srcOrd="0" destOrd="0" presId="urn:microsoft.com/office/officeart/2005/8/layout/hList3"/>
    <dgm:cxn modelId="{5803E834-E508-41E6-A054-B618B13E133C}" type="presOf" srcId="{C917DEEE-DEA1-4374-9EE5-641B27CE61CB}" destId="{91A107D3-0E68-4950-AB92-913C1787644B}" srcOrd="0" destOrd="0" presId="urn:microsoft.com/office/officeart/2005/8/layout/hList3"/>
    <dgm:cxn modelId="{27E188AC-3943-4453-A8DD-A7CA8CA1E99C}" srcId="{518D7F4E-49BE-49B5-B460-D9C205A389D9}" destId="{0ED540BD-DC2C-4A80-9240-B03E46C1B5B5}" srcOrd="1" destOrd="0" parTransId="{D3FC4D98-5907-49D2-A4D3-FFBE88303D91}" sibTransId="{AB737DB1-D416-4D23-8255-0D04F032AFF4}"/>
    <dgm:cxn modelId="{60E96B16-DC10-41FB-B88F-706B22767F36}" srcId="{518D7F4E-49BE-49B5-B460-D9C205A389D9}" destId="{47A6B311-1E21-404D-A06A-5A481F0CDD0E}" srcOrd="3" destOrd="0" parTransId="{4F2B66A0-F15C-4B91-8F89-99F0F82C86C5}" sibTransId="{EEE9366C-26C4-476D-BD5A-68A025F56835}"/>
    <dgm:cxn modelId="{49441AFB-2CF4-49FC-96AE-3B18E5FD7335}" srcId="{518D7F4E-49BE-49B5-B460-D9C205A389D9}" destId="{FF1F1150-BD88-4351-AB68-6109464C643C}" srcOrd="0" destOrd="0" parTransId="{B84985DA-284B-4408-8662-DE6893B3A415}" sibTransId="{2E085CC5-9EAF-4E5A-B6EC-04B5A5E9BEA4}"/>
    <dgm:cxn modelId="{1E244E0A-5DB1-4ED3-8BB6-9FA1FDDF6B3A}" type="presOf" srcId="{045CF0F7-BC59-440F-B39A-CE3EF5DAB08B}" destId="{B7523839-080F-40A2-A734-A7AD18318CA0}" srcOrd="0" destOrd="0" presId="urn:microsoft.com/office/officeart/2005/8/layout/hList3"/>
    <dgm:cxn modelId="{0FDD0801-EA5A-4CA7-B845-787E9E9120DA}" srcId="{045CF0F7-BC59-440F-B39A-CE3EF5DAB08B}" destId="{518D7F4E-49BE-49B5-B460-D9C205A389D9}" srcOrd="0" destOrd="0" parTransId="{13FF37B2-5AB5-4019-918A-C9433AF1FBA8}" sibTransId="{8373C2F5-503F-4F10-A340-2E5E875FE8E0}"/>
    <dgm:cxn modelId="{3640E8B9-671D-4B68-912B-965DCD1CD054}" srcId="{518D7F4E-49BE-49B5-B460-D9C205A389D9}" destId="{C917DEEE-DEA1-4374-9EE5-641B27CE61CB}" srcOrd="2" destOrd="0" parTransId="{CAFE864E-FA49-4020-8C87-E8901BEE6F90}" sibTransId="{3D68CC58-1553-4E97-858D-90B7B80406C9}"/>
    <dgm:cxn modelId="{85E14EAC-7D62-4BAB-9FE3-7BE30007EF24}" type="presOf" srcId="{518D7F4E-49BE-49B5-B460-D9C205A389D9}" destId="{4EE3481C-D95E-4DEC-97F6-25FB4F612D94}" srcOrd="0" destOrd="0" presId="urn:microsoft.com/office/officeart/2005/8/layout/hList3"/>
    <dgm:cxn modelId="{AD87AF46-5088-4E6A-ACCB-ABE0FB92B7F9}" type="presParOf" srcId="{B7523839-080F-40A2-A734-A7AD18318CA0}" destId="{4EE3481C-D95E-4DEC-97F6-25FB4F612D94}" srcOrd="0" destOrd="0" presId="urn:microsoft.com/office/officeart/2005/8/layout/hList3"/>
    <dgm:cxn modelId="{8BA29977-216F-4603-8890-CE53BA3BAF27}" type="presParOf" srcId="{B7523839-080F-40A2-A734-A7AD18318CA0}" destId="{73D49C88-2C7D-4347-B0C7-434A254B3F55}" srcOrd="1" destOrd="0" presId="urn:microsoft.com/office/officeart/2005/8/layout/hList3"/>
    <dgm:cxn modelId="{7F237FE1-F7A1-4807-A1C9-961D0F45B6CA}" type="presParOf" srcId="{73D49C88-2C7D-4347-B0C7-434A254B3F55}" destId="{AC873BF1-D407-4EFD-AC30-BB1A39C0915F}" srcOrd="0" destOrd="0" presId="urn:microsoft.com/office/officeart/2005/8/layout/hList3"/>
    <dgm:cxn modelId="{83CBD603-2408-4969-9137-925444F44352}" type="presParOf" srcId="{73D49C88-2C7D-4347-B0C7-434A254B3F55}" destId="{0F91367F-DD6A-4F89-90A3-6BD2825F1330}" srcOrd="1" destOrd="0" presId="urn:microsoft.com/office/officeart/2005/8/layout/hList3"/>
    <dgm:cxn modelId="{845D1482-6107-4012-9B85-05FAD05FBFD9}" type="presParOf" srcId="{73D49C88-2C7D-4347-B0C7-434A254B3F55}" destId="{91A107D3-0E68-4950-AB92-913C1787644B}" srcOrd="2" destOrd="0" presId="urn:microsoft.com/office/officeart/2005/8/layout/hList3"/>
    <dgm:cxn modelId="{1874DFD0-6463-47CF-8563-9EB333295AAB}" type="presParOf" srcId="{73D49C88-2C7D-4347-B0C7-434A254B3F55}" destId="{951DCCDC-0E49-4E30-A713-3B3A86A05FCB}" srcOrd="3" destOrd="0" presId="urn:microsoft.com/office/officeart/2005/8/layout/hList3"/>
    <dgm:cxn modelId="{DD8A9754-83AA-462A-B91E-DF943171218F}" type="presParOf" srcId="{B7523839-080F-40A2-A734-A7AD18318CA0}" destId="{E26D576A-3758-458A-AA06-15B684211EC9}" srcOrd="2" destOrd="0" presId="urn:microsoft.com/office/officeart/2005/8/layout/hList3"/>
  </dgm:cxnLst>
  <dgm:bg/>
  <dgm:whole/>
  <dgm:extLst>
    <a:ext uri="http://schemas.microsoft.com/office/drawing/2008/diagram">
      <dsp:dataModelExt xmlns:dsp="http://schemas.microsoft.com/office/drawing/2008/diagram" relId="rId2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F3D99BDF-E1EB-4C38-9D2A-5BA9E523F9A7}" type="doc">
      <dgm:prSet loTypeId="urn:microsoft.com/office/officeart/2005/8/layout/radial6" loCatId="cycle" qsTypeId="urn:microsoft.com/office/officeart/2005/8/quickstyle/3d3" qsCatId="3D" csTypeId="urn:microsoft.com/office/officeart/2005/8/colors/accent0_1" csCatId="mainScheme" phldr="1"/>
      <dgm:spPr/>
      <dgm:t>
        <a:bodyPr/>
        <a:lstStyle/>
        <a:p>
          <a:endParaRPr lang="en-US"/>
        </a:p>
      </dgm:t>
    </dgm:pt>
    <dgm:pt modelId="{E7B02A12-D602-40EC-8D08-E26272C99B94}">
      <dgm:prSet phldrT="[Text]"/>
      <dgm:spPr/>
      <dgm:t>
        <a:bodyPr/>
        <a:lstStyle/>
        <a:p>
          <a:r>
            <a:rPr lang="hy-AM" b="1"/>
            <a:t>Շահակիրների ներգրավման շրջափուլ</a:t>
          </a:r>
          <a:endParaRPr lang="en-US" b="1"/>
        </a:p>
      </dgm:t>
    </dgm:pt>
    <dgm:pt modelId="{BCFBA736-A412-4508-BDFE-D0F33E07FA33}" type="parTrans" cxnId="{47618FC8-18CE-4B2B-9772-6B32B7241558}">
      <dgm:prSet/>
      <dgm:spPr/>
      <dgm:t>
        <a:bodyPr/>
        <a:lstStyle/>
        <a:p>
          <a:endParaRPr lang="en-US"/>
        </a:p>
      </dgm:t>
    </dgm:pt>
    <dgm:pt modelId="{DCE0462F-B456-4F02-AA4A-7308364DD3B2}" type="sibTrans" cxnId="{47618FC8-18CE-4B2B-9772-6B32B7241558}">
      <dgm:prSet/>
      <dgm:spPr/>
      <dgm:t>
        <a:bodyPr/>
        <a:lstStyle/>
        <a:p>
          <a:endParaRPr lang="en-US"/>
        </a:p>
      </dgm:t>
    </dgm:pt>
    <dgm:pt modelId="{05C5C0F1-046E-42ED-9812-ADB2537E4302}">
      <dgm:prSet phldrT="[Text]"/>
      <dgm:spPr/>
      <dgm:t>
        <a:bodyPr/>
        <a:lstStyle/>
        <a:p>
          <a:r>
            <a:rPr lang="hy-AM"/>
            <a:t>Ներգրավում և փոխազդեցություն</a:t>
          </a:r>
          <a:endParaRPr lang="en-US"/>
        </a:p>
      </dgm:t>
    </dgm:pt>
    <dgm:pt modelId="{12CEE19C-DF25-4642-95EE-D0BA06A89738}" type="parTrans" cxnId="{93F36365-B7A9-437A-AA45-B09416B6A211}">
      <dgm:prSet/>
      <dgm:spPr/>
      <dgm:t>
        <a:bodyPr/>
        <a:lstStyle/>
        <a:p>
          <a:endParaRPr lang="en-US"/>
        </a:p>
      </dgm:t>
    </dgm:pt>
    <dgm:pt modelId="{9F8E366E-3215-4464-A920-6190E8C5D1AE}" type="sibTrans" cxnId="{93F36365-B7A9-437A-AA45-B09416B6A211}">
      <dgm:prSet/>
      <dgm:spPr/>
      <dgm:t>
        <a:bodyPr/>
        <a:lstStyle/>
        <a:p>
          <a:endParaRPr lang="en-US"/>
        </a:p>
      </dgm:t>
    </dgm:pt>
    <dgm:pt modelId="{270D4428-BE4C-4E2F-8EB1-C91486322069}">
      <dgm:prSet phldrT="[Text]"/>
      <dgm:spPr/>
      <dgm:t>
        <a:bodyPr/>
        <a:lstStyle/>
        <a:p>
          <a:r>
            <a:rPr lang="hy-AM"/>
            <a:t>Համագործակցության նպատակների նույնականացում</a:t>
          </a:r>
          <a:endParaRPr lang="en-US"/>
        </a:p>
      </dgm:t>
    </dgm:pt>
    <dgm:pt modelId="{224D53AA-8AEE-4C49-AC9A-E974CB2AA99E}" type="parTrans" cxnId="{223AC05C-4196-4265-9867-DBBFC9F09280}">
      <dgm:prSet/>
      <dgm:spPr/>
      <dgm:t>
        <a:bodyPr/>
        <a:lstStyle/>
        <a:p>
          <a:endParaRPr lang="en-US"/>
        </a:p>
      </dgm:t>
    </dgm:pt>
    <dgm:pt modelId="{A2CF13FB-6682-41F5-AC15-8F4CC50C5951}" type="sibTrans" cxnId="{223AC05C-4196-4265-9867-DBBFC9F09280}">
      <dgm:prSet/>
      <dgm:spPr/>
      <dgm:t>
        <a:bodyPr/>
        <a:lstStyle/>
        <a:p>
          <a:endParaRPr lang="en-US"/>
        </a:p>
      </dgm:t>
    </dgm:pt>
    <dgm:pt modelId="{46C55F2E-1E2C-4FCE-997A-123E9EFCA527}">
      <dgm:prSet phldrT="[Text]"/>
      <dgm:spPr/>
      <dgm:t>
        <a:bodyPr/>
        <a:lstStyle/>
        <a:p>
          <a:r>
            <a:rPr lang="hy-AM"/>
            <a:t>Ծրագրի գործողություններում համագործակցություն և մասնակցություն</a:t>
          </a:r>
          <a:endParaRPr lang="en-US"/>
        </a:p>
      </dgm:t>
    </dgm:pt>
    <dgm:pt modelId="{98E968A4-5705-4CC6-A28B-0A2441984782}" type="parTrans" cxnId="{4008335D-4FBA-4A86-A001-C908D6070B25}">
      <dgm:prSet/>
      <dgm:spPr/>
      <dgm:t>
        <a:bodyPr/>
        <a:lstStyle/>
        <a:p>
          <a:endParaRPr lang="en-US"/>
        </a:p>
      </dgm:t>
    </dgm:pt>
    <dgm:pt modelId="{82201621-9627-4B60-BCBB-3F022B472944}" type="sibTrans" cxnId="{4008335D-4FBA-4A86-A001-C908D6070B25}">
      <dgm:prSet/>
      <dgm:spPr/>
      <dgm:t>
        <a:bodyPr/>
        <a:lstStyle/>
        <a:p>
          <a:endParaRPr lang="en-US"/>
        </a:p>
      </dgm:t>
    </dgm:pt>
    <dgm:pt modelId="{59A64612-6084-4294-AC6C-69B8E466ADBF}">
      <dgm:prSet phldrT="[Text]"/>
      <dgm:spPr/>
      <dgm:t>
        <a:bodyPr/>
        <a:lstStyle/>
        <a:p>
          <a:r>
            <a:rPr lang="hy-AM"/>
            <a:t>Հետադարձ կապ, արդյունքներ</a:t>
          </a:r>
          <a:endParaRPr lang="en-US"/>
        </a:p>
      </dgm:t>
    </dgm:pt>
    <dgm:pt modelId="{C132F69A-88E3-4C33-AEE7-B46475289848}" type="parTrans" cxnId="{644A4B20-8880-413D-B45A-AB008978F526}">
      <dgm:prSet/>
      <dgm:spPr/>
      <dgm:t>
        <a:bodyPr/>
        <a:lstStyle/>
        <a:p>
          <a:endParaRPr lang="en-US"/>
        </a:p>
      </dgm:t>
    </dgm:pt>
    <dgm:pt modelId="{270D0F64-2803-4F9F-A9F9-FB931F9B4F57}" type="sibTrans" cxnId="{644A4B20-8880-413D-B45A-AB008978F526}">
      <dgm:prSet/>
      <dgm:spPr/>
      <dgm:t>
        <a:bodyPr/>
        <a:lstStyle/>
        <a:p>
          <a:endParaRPr lang="en-US"/>
        </a:p>
      </dgm:t>
    </dgm:pt>
    <dgm:pt modelId="{0D41D50E-4E29-4634-9073-EB08F9AA0E2A}" type="pres">
      <dgm:prSet presAssocID="{F3D99BDF-E1EB-4C38-9D2A-5BA9E523F9A7}" presName="Name0" presStyleCnt="0">
        <dgm:presLayoutVars>
          <dgm:chMax val="1"/>
          <dgm:dir/>
          <dgm:animLvl val="ctr"/>
          <dgm:resizeHandles val="exact"/>
        </dgm:presLayoutVars>
      </dgm:prSet>
      <dgm:spPr/>
      <dgm:t>
        <a:bodyPr/>
        <a:lstStyle/>
        <a:p>
          <a:endParaRPr lang="en-US"/>
        </a:p>
      </dgm:t>
    </dgm:pt>
    <dgm:pt modelId="{263CA5D4-15B1-4707-8534-057139B25A32}" type="pres">
      <dgm:prSet presAssocID="{E7B02A12-D602-40EC-8D08-E26272C99B94}" presName="centerShape" presStyleLbl="node0" presStyleIdx="0" presStyleCnt="1"/>
      <dgm:spPr/>
      <dgm:t>
        <a:bodyPr/>
        <a:lstStyle/>
        <a:p>
          <a:endParaRPr lang="en-US"/>
        </a:p>
      </dgm:t>
    </dgm:pt>
    <dgm:pt modelId="{F350DD67-B7AD-41E2-83A3-12E81786572F}" type="pres">
      <dgm:prSet presAssocID="{05C5C0F1-046E-42ED-9812-ADB2537E4302}" presName="node" presStyleLbl="node1" presStyleIdx="0" presStyleCnt="4" custRadScaleRad="100274" custRadScaleInc="-12075">
        <dgm:presLayoutVars>
          <dgm:bulletEnabled val="1"/>
        </dgm:presLayoutVars>
      </dgm:prSet>
      <dgm:spPr/>
      <dgm:t>
        <a:bodyPr/>
        <a:lstStyle/>
        <a:p>
          <a:endParaRPr lang="en-US"/>
        </a:p>
      </dgm:t>
    </dgm:pt>
    <dgm:pt modelId="{96DA6365-1F45-4F7A-A32C-8BA101A45223}" type="pres">
      <dgm:prSet presAssocID="{05C5C0F1-046E-42ED-9812-ADB2537E4302}" presName="dummy" presStyleCnt="0"/>
      <dgm:spPr/>
    </dgm:pt>
    <dgm:pt modelId="{3CE8CE7F-0338-476F-BE4A-E30C48CA7E1C}" type="pres">
      <dgm:prSet presAssocID="{9F8E366E-3215-4464-A920-6190E8C5D1AE}" presName="sibTrans" presStyleLbl="sibTrans2D1" presStyleIdx="0" presStyleCnt="4"/>
      <dgm:spPr/>
      <dgm:t>
        <a:bodyPr/>
        <a:lstStyle/>
        <a:p>
          <a:endParaRPr lang="en-US"/>
        </a:p>
      </dgm:t>
    </dgm:pt>
    <dgm:pt modelId="{B3C7C3B1-C071-4421-8FF1-6C886E437EBF}" type="pres">
      <dgm:prSet presAssocID="{270D4428-BE4C-4E2F-8EB1-C91486322069}" presName="node" presStyleLbl="node1" presStyleIdx="1" presStyleCnt="4">
        <dgm:presLayoutVars>
          <dgm:bulletEnabled val="1"/>
        </dgm:presLayoutVars>
      </dgm:prSet>
      <dgm:spPr/>
      <dgm:t>
        <a:bodyPr/>
        <a:lstStyle/>
        <a:p>
          <a:endParaRPr lang="en-US"/>
        </a:p>
      </dgm:t>
    </dgm:pt>
    <dgm:pt modelId="{E17F86F8-FA53-4A57-BE53-2C02985087E6}" type="pres">
      <dgm:prSet presAssocID="{270D4428-BE4C-4E2F-8EB1-C91486322069}" presName="dummy" presStyleCnt="0"/>
      <dgm:spPr/>
    </dgm:pt>
    <dgm:pt modelId="{386FFD00-703F-451C-A03E-E73A5232E4C1}" type="pres">
      <dgm:prSet presAssocID="{A2CF13FB-6682-41F5-AC15-8F4CC50C5951}" presName="sibTrans" presStyleLbl="sibTrans2D1" presStyleIdx="1" presStyleCnt="4"/>
      <dgm:spPr/>
      <dgm:t>
        <a:bodyPr/>
        <a:lstStyle/>
        <a:p>
          <a:endParaRPr lang="en-US"/>
        </a:p>
      </dgm:t>
    </dgm:pt>
    <dgm:pt modelId="{10D345AF-C683-4CBE-9120-66DC4D5239E5}" type="pres">
      <dgm:prSet presAssocID="{46C55F2E-1E2C-4FCE-997A-123E9EFCA527}" presName="node" presStyleLbl="node1" presStyleIdx="2" presStyleCnt="4">
        <dgm:presLayoutVars>
          <dgm:bulletEnabled val="1"/>
        </dgm:presLayoutVars>
      </dgm:prSet>
      <dgm:spPr/>
      <dgm:t>
        <a:bodyPr/>
        <a:lstStyle/>
        <a:p>
          <a:endParaRPr lang="en-US"/>
        </a:p>
      </dgm:t>
    </dgm:pt>
    <dgm:pt modelId="{D04C12BE-39AB-486D-9765-1B6DAEFB506D}" type="pres">
      <dgm:prSet presAssocID="{46C55F2E-1E2C-4FCE-997A-123E9EFCA527}" presName="dummy" presStyleCnt="0"/>
      <dgm:spPr/>
    </dgm:pt>
    <dgm:pt modelId="{9DDACE36-2AC1-466A-9249-2457D1B1684F}" type="pres">
      <dgm:prSet presAssocID="{82201621-9627-4B60-BCBB-3F022B472944}" presName="sibTrans" presStyleLbl="sibTrans2D1" presStyleIdx="2" presStyleCnt="4"/>
      <dgm:spPr/>
      <dgm:t>
        <a:bodyPr/>
        <a:lstStyle/>
        <a:p>
          <a:endParaRPr lang="en-US"/>
        </a:p>
      </dgm:t>
    </dgm:pt>
    <dgm:pt modelId="{78C4089B-778E-478B-BC2A-14AD60CABCB9}" type="pres">
      <dgm:prSet presAssocID="{59A64612-6084-4294-AC6C-69B8E466ADBF}" presName="node" presStyleLbl="node1" presStyleIdx="3" presStyleCnt="4">
        <dgm:presLayoutVars>
          <dgm:bulletEnabled val="1"/>
        </dgm:presLayoutVars>
      </dgm:prSet>
      <dgm:spPr/>
      <dgm:t>
        <a:bodyPr/>
        <a:lstStyle/>
        <a:p>
          <a:endParaRPr lang="en-US"/>
        </a:p>
      </dgm:t>
    </dgm:pt>
    <dgm:pt modelId="{C08EBF75-D8EC-4347-A713-8E77DB0328A2}" type="pres">
      <dgm:prSet presAssocID="{59A64612-6084-4294-AC6C-69B8E466ADBF}" presName="dummy" presStyleCnt="0"/>
      <dgm:spPr/>
    </dgm:pt>
    <dgm:pt modelId="{4A459F82-2036-4F8A-91D3-ED1251B873DC}" type="pres">
      <dgm:prSet presAssocID="{270D0F64-2803-4F9F-A9F9-FB931F9B4F57}" presName="sibTrans" presStyleLbl="sibTrans2D1" presStyleIdx="3" presStyleCnt="4"/>
      <dgm:spPr/>
      <dgm:t>
        <a:bodyPr/>
        <a:lstStyle/>
        <a:p>
          <a:endParaRPr lang="en-US"/>
        </a:p>
      </dgm:t>
    </dgm:pt>
  </dgm:ptLst>
  <dgm:cxnLst>
    <dgm:cxn modelId="{93F36365-B7A9-437A-AA45-B09416B6A211}" srcId="{E7B02A12-D602-40EC-8D08-E26272C99B94}" destId="{05C5C0F1-046E-42ED-9812-ADB2537E4302}" srcOrd="0" destOrd="0" parTransId="{12CEE19C-DF25-4642-95EE-D0BA06A89738}" sibTransId="{9F8E366E-3215-4464-A920-6190E8C5D1AE}"/>
    <dgm:cxn modelId="{1DAEAE0E-9B17-4FFD-85BA-BD92C6CFDC4E}" type="presOf" srcId="{05C5C0F1-046E-42ED-9812-ADB2537E4302}" destId="{F350DD67-B7AD-41E2-83A3-12E81786572F}" srcOrd="0" destOrd="0" presId="urn:microsoft.com/office/officeart/2005/8/layout/radial6"/>
    <dgm:cxn modelId="{26450506-A2EA-4D96-9F68-563DE71FB6C4}" type="presOf" srcId="{9F8E366E-3215-4464-A920-6190E8C5D1AE}" destId="{3CE8CE7F-0338-476F-BE4A-E30C48CA7E1C}" srcOrd="0" destOrd="0" presId="urn:microsoft.com/office/officeart/2005/8/layout/radial6"/>
    <dgm:cxn modelId="{8601FCFA-CEA1-4FAC-A0CB-5AC2493F94B5}" type="presOf" srcId="{270D4428-BE4C-4E2F-8EB1-C91486322069}" destId="{B3C7C3B1-C071-4421-8FF1-6C886E437EBF}" srcOrd="0" destOrd="0" presId="urn:microsoft.com/office/officeart/2005/8/layout/radial6"/>
    <dgm:cxn modelId="{223AC05C-4196-4265-9867-DBBFC9F09280}" srcId="{E7B02A12-D602-40EC-8D08-E26272C99B94}" destId="{270D4428-BE4C-4E2F-8EB1-C91486322069}" srcOrd="1" destOrd="0" parTransId="{224D53AA-8AEE-4C49-AC9A-E974CB2AA99E}" sibTransId="{A2CF13FB-6682-41F5-AC15-8F4CC50C5951}"/>
    <dgm:cxn modelId="{644A4B20-8880-413D-B45A-AB008978F526}" srcId="{E7B02A12-D602-40EC-8D08-E26272C99B94}" destId="{59A64612-6084-4294-AC6C-69B8E466ADBF}" srcOrd="3" destOrd="0" parTransId="{C132F69A-88E3-4C33-AEE7-B46475289848}" sibTransId="{270D0F64-2803-4F9F-A9F9-FB931F9B4F57}"/>
    <dgm:cxn modelId="{9AB88F1F-06D1-4EAD-BA60-A81CB32F9D03}" type="presOf" srcId="{A2CF13FB-6682-41F5-AC15-8F4CC50C5951}" destId="{386FFD00-703F-451C-A03E-E73A5232E4C1}" srcOrd="0" destOrd="0" presId="urn:microsoft.com/office/officeart/2005/8/layout/radial6"/>
    <dgm:cxn modelId="{4008335D-4FBA-4A86-A001-C908D6070B25}" srcId="{E7B02A12-D602-40EC-8D08-E26272C99B94}" destId="{46C55F2E-1E2C-4FCE-997A-123E9EFCA527}" srcOrd="2" destOrd="0" parTransId="{98E968A4-5705-4CC6-A28B-0A2441984782}" sibTransId="{82201621-9627-4B60-BCBB-3F022B472944}"/>
    <dgm:cxn modelId="{C366451D-E234-423D-BB0F-F3FB0ECCA595}" type="presOf" srcId="{E7B02A12-D602-40EC-8D08-E26272C99B94}" destId="{263CA5D4-15B1-4707-8534-057139B25A32}" srcOrd="0" destOrd="0" presId="urn:microsoft.com/office/officeart/2005/8/layout/radial6"/>
    <dgm:cxn modelId="{A78DA8BF-2612-4845-930A-CDDDB546A484}" type="presOf" srcId="{46C55F2E-1E2C-4FCE-997A-123E9EFCA527}" destId="{10D345AF-C683-4CBE-9120-66DC4D5239E5}" srcOrd="0" destOrd="0" presId="urn:microsoft.com/office/officeart/2005/8/layout/radial6"/>
    <dgm:cxn modelId="{9E180CE9-CA29-4E97-B3C0-D9457D39A1D6}" type="presOf" srcId="{59A64612-6084-4294-AC6C-69B8E466ADBF}" destId="{78C4089B-778E-478B-BC2A-14AD60CABCB9}" srcOrd="0" destOrd="0" presId="urn:microsoft.com/office/officeart/2005/8/layout/radial6"/>
    <dgm:cxn modelId="{BD685B3D-4F62-4DAF-94ED-133FA0BE0F3F}" type="presOf" srcId="{270D0F64-2803-4F9F-A9F9-FB931F9B4F57}" destId="{4A459F82-2036-4F8A-91D3-ED1251B873DC}" srcOrd="0" destOrd="0" presId="urn:microsoft.com/office/officeart/2005/8/layout/radial6"/>
    <dgm:cxn modelId="{867C38CD-BC9F-4549-BA94-F6418A96A4AE}" type="presOf" srcId="{F3D99BDF-E1EB-4C38-9D2A-5BA9E523F9A7}" destId="{0D41D50E-4E29-4634-9073-EB08F9AA0E2A}" srcOrd="0" destOrd="0" presId="urn:microsoft.com/office/officeart/2005/8/layout/radial6"/>
    <dgm:cxn modelId="{47618FC8-18CE-4B2B-9772-6B32B7241558}" srcId="{F3D99BDF-E1EB-4C38-9D2A-5BA9E523F9A7}" destId="{E7B02A12-D602-40EC-8D08-E26272C99B94}" srcOrd="0" destOrd="0" parTransId="{BCFBA736-A412-4508-BDFE-D0F33E07FA33}" sibTransId="{DCE0462F-B456-4F02-AA4A-7308364DD3B2}"/>
    <dgm:cxn modelId="{EAE31B45-D37D-4F43-B96D-03C6F565FA7A}" type="presOf" srcId="{82201621-9627-4B60-BCBB-3F022B472944}" destId="{9DDACE36-2AC1-466A-9249-2457D1B1684F}" srcOrd="0" destOrd="0" presId="urn:microsoft.com/office/officeart/2005/8/layout/radial6"/>
    <dgm:cxn modelId="{F7EE4CE8-4D96-4B67-B617-C68CC2E97206}" type="presParOf" srcId="{0D41D50E-4E29-4634-9073-EB08F9AA0E2A}" destId="{263CA5D4-15B1-4707-8534-057139B25A32}" srcOrd="0" destOrd="0" presId="urn:microsoft.com/office/officeart/2005/8/layout/radial6"/>
    <dgm:cxn modelId="{CF4603FD-7553-42CE-AC46-AB570E75FFEA}" type="presParOf" srcId="{0D41D50E-4E29-4634-9073-EB08F9AA0E2A}" destId="{F350DD67-B7AD-41E2-83A3-12E81786572F}" srcOrd="1" destOrd="0" presId="urn:microsoft.com/office/officeart/2005/8/layout/radial6"/>
    <dgm:cxn modelId="{1F5E2FE4-D7CD-4C23-820A-7047D59275FF}" type="presParOf" srcId="{0D41D50E-4E29-4634-9073-EB08F9AA0E2A}" destId="{96DA6365-1F45-4F7A-A32C-8BA101A45223}" srcOrd="2" destOrd="0" presId="urn:microsoft.com/office/officeart/2005/8/layout/radial6"/>
    <dgm:cxn modelId="{FD36F4F1-61AA-4624-BC75-DD2467C0A47B}" type="presParOf" srcId="{0D41D50E-4E29-4634-9073-EB08F9AA0E2A}" destId="{3CE8CE7F-0338-476F-BE4A-E30C48CA7E1C}" srcOrd="3" destOrd="0" presId="urn:microsoft.com/office/officeart/2005/8/layout/radial6"/>
    <dgm:cxn modelId="{C48285CD-E3D2-43F7-9ED4-3FE56397E6AE}" type="presParOf" srcId="{0D41D50E-4E29-4634-9073-EB08F9AA0E2A}" destId="{B3C7C3B1-C071-4421-8FF1-6C886E437EBF}" srcOrd="4" destOrd="0" presId="urn:microsoft.com/office/officeart/2005/8/layout/radial6"/>
    <dgm:cxn modelId="{B0549C73-6695-48AE-A9C5-D456F41D2514}" type="presParOf" srcId="{0D41D50E-4E29-4634-9073-EB08F9AA0E2A}" destId="{E17F86F8-FA53-4A57-BE53-2C02985087E6}" srcOrd="5" destOrd="0" presId="urn:microsoft.com/office/officeart/2005/8/layout/radial6"/>
    <dgm:cxn modelId="{3FD75112-92A8-4B83-89CD-3D40A701BBEE}" type="presParOf" srcId="{0D41D50E-4E29-4634-9073-EB08F9AA0E2A}" destId="{386FFD00-703F-451C-A03E-E73A5232E4C1}" srcOrd="6" destOrd="0" presId="urn:microsoft.com/office/officeart/2005/8/layout/radial6"/>
    <dgm:cxn modelId="{3BE7255C-31B0-4365-9F0B-EF0BC9FA6E8B}" type="presParOf" srcId="{0D41D50E-4E29-4634-9073-EB08F9AA0E2A}" destId="{10D345AF-C683-4CBE-9120-66DC4D5239E5}" srcOrd="7" destOrd="0" presId="urn:microsoft.com/office/officeart/2005/8/layout/radial6"/>
    <dgm:cxn modelId="{2C278AE1-DAA8-4AA2-8B77-507B0A79DECC}" type="presParOf" srcId="{0D41D50E-4E29-4634-9073-EB08F9AA0E2A}" destId="{D04C12BE-39AB-486D-9765-1B6DAEFB506D}" srcOrd="8" destOrd="0" presId="urn:microsoft.com/office/officeart/2005/8/layout/radial6"/>
    <dgm:cxn modelId="{DA8CC2A2-E69A-4AFB-B9DF-7082828FC3FE}" type="presParOf" srcId="{0D41D50E-4E29-4634-9073-EB08F9AA0E2A}" destId="{9DDACE36-2AC1-466A-9249-2457D1B1684F}" srcOrd="9" destOrd="0" presId="urn:microsoft.com/office/officeart/2005/8/layout/radial6"/>
    <dgm:cxn modelId="{90E32E69-85F0-4A75-BCD8-405F80D2E14F}" type="presParOf" srcId="{0D41D50E-4E29-4634-9073-EB08F9AA0E2A}" destId="{78C4089B-778E-478B-BC2A-14AD60CABCB9}" srcOrd="10" destOrd="0" presId="urn:microsoft.com/office/officeart/2005/8/layout/radial6"/>
    <dgm:cxn modelId="{C95AFC1A-7A54-431B-8099-9E39E86D5E46}" type="presParOf" srcId="{0D41D50E-4E29-4634-9073-EB08F9AA0E2A}" destId="{C08EBF75-D8EC-4347-A713-8E77DB0328A2}" srcOrd="11" destOrd="0" presId="urn:microsoft.com/office/officeart/2005/8/layout/radial6"/>
    <dgm:cxn modelId="{FE28805E-AF86-4923-B5F3-EEF83F893490}" type="presParOf" srcId="{0D41D50E-4E29-4634-9073-EB08F9AA0E2A}" destId="{4A459F82-2036-4F8A-91D3-ED1251B873DC}" srcOrd="12" destOrd="0" presId="urn:microsoft.com/office/officeart/2005/8/layout/radial6"/>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EE3481C-D95E-4DEC-97F6-25FB4F612D94}">
      <dsp:nvSpPr>
        <dsp:cNvPr id="0" name=""/>
        <dsp:cNvSpPr/>
      </dsp:nvSpPr>
      <dsp:spPr>
        <a:xfrm>
          <a:off x="0" y="66549"/>
          <a:ext cx="6448425" cy="301989"/>
        </a:xfrm>
        <a:prstGeom prst="rect">
          <a:avLst/>
        </a:prstGeom>
        <a:solidFill>
          <a:schemeClr val="accent6">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hy-AM" sz="900" b="1" kern="1200"/>
            <a:t>ՀԱՄԱՅՆՔԻ ՆԵՐԳՐԱՎՄԱՆ ՄԱԿԱՐԴԱԿՆԵՐԸ</a:t>
          </a:r>
          <a:endParaRPr lang="en-US" sz="900" b="1" kern="1200"/>
        </a:p>
      </dsp:txBody>
      <dsp:txXfrm>
        <a:off x="0" y="66549"/>
        <a:ext cx="6448425" cy="301989"/>
      </dsp:txXfrm>
    </dsp:sp>
    <dsp:sp modelId="{AC873BF1-D407-4EFD-AC30-BB1A39C0915F}">
      <dsp:nvSpPr>
        <dsp:cNvPr id="0" name=""/>
        <dsp:cNvSpPr/>
      </dsp:nvSpPr>
      <dsp:spPr>
        <a:xfrm>
          <a:off x="1035" y="349794"/>
          <a:ext cx="1736295" cy="1828800"/>
        </a:xfrm>
        <a:prstGeom prst="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endParaRPr lang="en-US" sz="900" b="1" kern="1200"/>
        </a:p>
        <a:p>
          <a:pPr lvl="0" algn="ctr" defTabSz="400050">
            <a:lnSpc>
              <a:spcPct val="90000"/>
            </a:lnSpc>
            <a:spcBef>
              <a:spcPct val="0"/>
            </a:spcBef>
            <a:spcAft>
              <a:spcPct val="35000"/>
            </a:spcAft>
          </a:pPr>
          <a:r>
            <a:rPr lang="hy-AM" sz="900" b="1" kern="1200"/>
            <a:t>Իրազեկում</a:t>
          </a:r>
          <a:endParaRPr lang="en-US" sz="900" b="1" kern="1200"/>
        </a:p>
        <a:p>
          <a:pPr lvl="0" algn="ctr" defTabSz="400050">
            <a:lnSpc>
              <a:spcPct val="90000"/>
            </a:lnSpc>
            <a:spcBef>
              <a:spcPct val="0"/>
            </a:spcBef>
            <a:spcAft>
              <a:spcPct val="35000"/>
            </a:spcAft>
          </a:pPr>
          <a:r>
            <a:rPr lang="hy-AM" sz="900" b="1" i="1" kern="1200"/>
            <a:t>Համայնքի որոշ մասի ներգրավում</a:t>
          </a:r>
          <a:r>
            <a:rPr lang="en-US" sz="900" b="1" i="1" kern="1200"/>
            <a:t> </a:t>
          </a:r>
        </a:p>
        <a:p>
          <a:pPr lvl="0" algn="ctr" defTabSz="400050">
            <a:lnSpc>
              <a:spcPct val="90000"/>
            </a:lnSpc>
            <a:spcBef>
              <a:spcPct val="0"/>
            </a:spcBef>
            <a:spcAft>
              <a:spcPct val="35000"/>
            </a:spcAft>
          </a:pPr>
          <a:r>
            <a:rPr lang="hy-AM" sz="900" b="0" i="0" kern="1200"/>
            <a:t>Համայնքին տեղեկությունների տրամադրում</a:t>
          </a:r>
          <a:endParaRPr lang="en-US" sz="900" b="0" i="0" kern="1200"/>
        </a:p>
        <a:p>
          <a:pPr lvl="0" algn="ctr" defTabSz="400050">
            <a:lnSpc>
              <a:spcPct val="90000"/>
            </a:lnSpc>
            <a:spcBef>
              <a:spcPct val="0"/>
            </a:spcBef>
            <a:spcAft>
              <a:spcPct val="35000"/>
            </a:spcAft>
          </a:pPr>
          <a:endParaRPr lang="en-US" sz="900" b="0" i="0" kern="1200"/>
        </a:p>
        <a:p>
          <a:pPr lvl="0" algn="ctr" defTabSz="400050">
            <a:lnSpc>
              <a:spcPct val="90000"/>
            </a:lnSpc>
            <a:spcBef>
              <a:spcPct val="0"/>
            </a:spcBef>
            <a:spcAft>
              <a:spcPct val="35000"/>
            </a:spcAft>
          </a:pPr>
          <a:endParaRPr lang="en-US" sz="900" b="0" i="1" kern="1200"/>
        </a:p>
        <a:p>
          <a:pPr lvl="0" algn="ctr" defTabSz="400050">
            <a:lnSpc>
              <a:spcPct val="90000"/>
            </a:lnSpc>
            <a:spcBef>
              <a:spcPct val="0"/>
            </a:spcBef>
            <a:spcAft>
              <a:spcPct val="35000"/>
            </a:spcAft>
          </a:pPr>
          <a:endParaRPr lang="en-US" sz="900" b="0" i="1" kern="1200"/>
        </a:p>
        <a:p>
          <a:pPr lvl="0" algn="ctr" defTabSz="400050">
            <a:lnSpc>
              <a:spcPct val="90000"/>
            </a:lnSpc>
            <a:spcBef>
              <a:spcPct val="0"/>
            </a:spcBef>
            <a:spcAft>
              <a:spcPct val="35000"/>
            </a:spcAft>
          </a:pPr>
          <a:endParaRPr lang="en-US" sz="900" kern="1200"/>
        </a:p>
      </dsp:txBody>
      <dsp:txXfrm>
        <a:off x="1035" y="349794"/>
        <a:ext cx="1736295" cy="1828800"/>
      </dsp:txXfrm>
    </dsp:sp>
    <dsp:sp modelId="{0F91367F-DD6A-4F89-90A3-6BD2825F1330}">
      <dsp:nvSpPr>
        <dsp:cNvPr id="0" name=""/>
        <dsp:cNvSpPr/>
      </dsp:nvSpPr>
      <dsp:spPr>
        <a:xfrm>
          <a:off x="1706003" y="358655"/>
          <a:ext cx="1636768" cy="1828800"/>
        </a:xfrm>
        <a:prstGeom prst="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hy-AM" sz="900" b="1" kern="1200"/>
            <a:t>Խորհրդատվություն</a:t>
          </a:r>
          <a:r>
            <a:rPr lang="en-US" sz="900" b="1" kern="1200"/>
            <a:t> </a:t>
          </a:r>
        </a:p>
        <a:p>
          <a:pPr lvl="0" algn="ctr" defTabSz="400050">
            <a:lnSpc>
              <a:spcPct val="90000"/>
            </a:lnSpc>
            <a:spcBef>
              <a:spcPct val="0"/>
            </a:spcBef>
            <a:spcAft>
              <a:spcPct val="35000"/>
            </a:spcAft>
          </a:pPr>
          <a:r>
            <a:rPr lang="hy-AM" sz="900" b="1" i="1" kern="1200"/>
            <a:t>Համայնքի ավելի մեծ հատվածի ներգրավում</a:t>
          </a:r>
          <a:endParaRPr lang="en-US" sz="900" b="1" i="1" kern="1200"/>
        </a:p>
        <a:p>
          <a:pPr lvl="0" algn="ctr" defTabSz="400050">
            <a:lnSpc>
              <a:spcPct val="90000"/>
            </a:lnSpc>
            <a:spcBef>
              <a:spcPct val="0"/>
            </a:spcBef>
            <a:spcAft>
              <a:spcPct val="35000"/>
            </a:spcAft>
          </a:pPr>
          <a:r>
            <a:rPr lang="hy-AM" sz="900" b="0" i="0" kern="1200"/>
            <a:t>Հաղորդակցությունն ուղղված է դեպի համայնք՝ հետադարձ արձագանքի ակնկալիքով</a:t>
          </a:r>
        </a:p>
        <a:p>
          <a:pPr lvl="0" algn="ctr" defTabSz="400050">
            <a:lnSpc>
              <a:spcPct val="90000"/>
            </a:lnSpc>
            <a:spcBef>
              <a:spcPct val="0"/>
            </a:spcBef>
            <a:spcAft>
              <a:spcPct val="35000"/>
            </a:spcAft>
          </a:pPr>
          <a:endParaRPr lang="hy-AM" sz="900" b="0" i="0" kern="1200"/>
        </a:p>
        <a:p>
          <a:pPr lvl="0" algn="ctr" defTabSz="400050">
            <a:lnSpc>
              <a:spcPct val="90000"/>
            </a:lnSpc>
            <a:spcBef>
              <a:spcPct val="0"/>
            </a:spcBef>
            <a:spcAft>
              <a:spcPct val="35000"/>
            </a:spcAft>
          </a:pPr>
          <a:endParaRPr lang="en-US" sz="900" b="0" i="0" kern="1200"/>
        </a:p>
      </dsp:txBody>
      <dsp:txXfrm>
        <a:off x="1706003" y="358655"/>
        <a:ext cx="1636768" cy="1828800"/>
      </dsp:txXfrm>
    </dsp:sp>
    <dsp:sp modelId="{91A107D3-0E68-4950-AB92-913C1787644B}">
      <dsp:nvSpPr>
        <dsp:cNvPr id="0" name=""/>
        <dsp:cNvSpPr/>
      </dsp:nvSpPr>
      <dsp:spPr>
        <a:xfrm>
          <a:off x="3350736" y="368874"/>
          <a:ext cx="1546766" cy="1828800"/>
        </a:xfrm>
        <a:prstGeom prst="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hy-AM" sz="900" b="1" kern="1200"/>
            <a:t>Ներգրավում </a:t>
          </a:r>
        </a:p>
        <a:p>
          <a:pPr lvl="0" algn="ctr" defTabSz="400050">
            <a:lnSpc>
              <a:spcPct val="90000"/>
            </a:lnSpc>
            <a:spcBef>
              <a:spcPct val="0"/>
            </a:spcBef>
            <a:spcAft>
              <a:spcPct val="35000"/>
            </a:spcAft>
          </a:pPr>
          <a:r>
            <a:rPr lang="hy-AM" sz="900" b="1" i="1" kern="1200"/>
            <a:t>Համայնքի ավելի լայն ներգրավում</a:t>
          </a:r>
          <a:endParaRPr lang="en-US" sz="900" b="1" i="1" kern="1200"/>
        </a:p>
        <a:p>
          <a:pPr lvl="0" algn="ctr" defTabSz="400050">
            <a:lnSpc>
              <a:spcPct val="90000"/>
            </a:lnSpc>
            <a:spcBef>
              <a:spcPct val="0"/>
            </a:spcBef>
            <a:spcAft>
              <a:spcPct val="35000"/>
            </a:spcAft>
          </a:pPr>
          <a:r>
            <a:rPr lang="hy-AM" sz="900" b="0" i="0" kern="1200"/>
            <a:t>Երկկողմանի հաղորդակցություն</a:t>
          </a:r>
          <a:r>
            <a:rPr lang="ru-RU" sz="900" b="0" i="0" kern="1200"/>
            <a:t>, </a:t>
          </a:r>
          <a:r>
            <a:rPr lang="hy-AM" sz="900" b="0" i="0" kern="1200"/>
            <a:t>մասնակցային հաղորդակցություն</a:t>
          </a:r>
        </a:p>
        <a:p>
          <a:pPr lvl="0" algn="ctr" defTabSz="400050">
            <a:lnSpc>
              <a:spcPct val="90000"/>
            </a:lnSpc>
            <a:spcBef>
              <a:spcPct val="0"/>
            </a:spcBef>
            <a:spcAft>
              <a:spcPct val="35000"/>
            </a:spcAft>
          </a:pPr>
          <a:endParaRPr lang="hy-AM" sz="900" b="0" i="0" kern="1200"/>
        </a:p>
        <a:p>
          <a:pPr lvl="0" algn="ctr" defTabSz="400050">
            <a:lnSpc>
              <a:spcPct val="90000"/>
            </a:lnSpc>
            <a:spcBef>
              <a:spcPct val="0"/>
            </a:spcBef>
            <a:spcAft>
              <a:spcPct val="35000"/>
            </a:spcAft>
          </a:pPr>
          <a:endParaRPr lang="hy-AM" sz="900" b="0" i="0" kern="1200"/>
        </a:p>
        <a:p>
          <a:pPr lvl="0" algn="ctr" defTabSz="400050">
            <a:lnSpc>
              <a:spcPct val="90000"/>
            </a:lnSpc>
            <a:spcBef>
              <a:spcPct val="0"/>
            </a:spcBef>
            <a:spcAft>
              <a:spcPct val="35000"/>
            </a:spcAft>
          </a:pPr>
          <a:endParaRPr lang="en-US" sz="900" b="0" i="0" kern="1200"/>
        </a:p>
      </dsp:txBody>
      <dsp:txXfrm>
        <a:off x="3350736" y="368874"/>
        <a:ext cx="1546766" cy="1828800"/>
      </dsp:txXfrm>
    </dsp:sp>
    <dsp:sp modelId="{951DCCDC-0E49-4E30-A713-3B3A86A05FCB}">
      <dsp:nvSpPr>
        <dsp:cNvPr id="0" name=""/>
        <dsp:cNvSpPr/>
      </dsp:nvSpPr>
      <dsp:spPr>
        <a:xfrm>
          <a:off x="4885124" y="361885"/>
          <a:ext cx="1524929" cy="1828800"/>
        </a:xfrm>
        <a:prstGeom prst="rect">
          <a:avLst/>
        </a:prstGeom>
        <a:solidFill>
          <a:schemeClr val="lt1">
            <a:hueOff val="0"/>
            <a:satOff val="0"/>
            <a:lumOff val="0"/>
            <a:alphaOff val="0"/>
          </a:schemeClr>
        </a:solidFill>
        <a:ln w="12700" cap="flat" cmpd="sng" algn="ctr">
          <a:solidFill>
            <a:schemeClr val="accent6">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hy-AM" sz="900" b="1" kern="1200"/>
            <a:t>Համատեղ պատասխանատվություն</a:t>
          </a:r>
          <a:endParaRPr lang="en-US" sz="900" b="1" kern="1200"/>
        </a:p>
        <a:p>
          <a:pPr lvl="0" algn="ctr" defTabSz="400050">
            <a:lnSpc>
              <a:spcPct val="90000"/>
            </a:lnSpc>
            <a:spcBef>
              <a:spcPct val="0"/>
            </a:spcBef>
            <a:spcAft>
              <a:spcPct val="35000"/>
            </a:spcAft>
          </a:pPr>
          <a:r>
            <a:rPr lang="hy-AM" sz="900" b="1" i="1" kern="1200"/>
            <a:t>Սեփականության և պատասխանատվության ձևավորում</a:t>
          </a:r>
          <a:endParaRPr lang="en-US" sz="900" b="1" i="1" kern="1200"/>
        </a:p>
        <a:p>
          <a:pPr lvl="0" algn="ctr" defTabSz="400050">
            <a:lnSpc>
              <a:spcPct val="90000"/>
            </a:lnSpc>
            <a:spcBef>
              <a:spcPct val="0"/>
            </a:spcBef>
            <a:spcAft>
              <a:spcPct val="35000"/>
            </a:spcAft>
          </a:pPr>
          <a:r>
            <a:rPr lang="hy-AM" sz="900" b="0" i="0" kern="1200"/>
            <a:t>Սեփականության զգացմունքի ձևավորում</a:t>
          </a:r>
          <a:endParaRPr lang="en-US" sz="900" b="0" i="0" kern="1200"/>
        </a:p>
        <a:p>
          <a:pPr lvl="0" algn="ctr" defTabSz="400050">
            <a:lnSpc>
              <a:spcPct val="90000"/>
            </a:lnSpc>
            <a:spcBef>
              <a:spcPct val="0"/>
            </a:spcBef>
            <a:spcAft>
              <a:spcPct val="35000"/>
            </a:spcAft>
          </a:pPr>
          <a:endParaRPr lang="en-US" sz="900" b="0" i="0" kern="1200"/>
        </a:p>
        <a:p>
          <a:pPr lvl="0" algn="ctr" defTabSz="400050">
            <a:lnSpc>
              <a:spcPct val="90000"/>
            </a:lnSpc>
            <a:spcBef>
              <a:spcPct val="0"/>
            </a:spcBef>
            <a:spcAft>
              <a:spcPct val="35000"/>
            </a:spcAft>
          </a:pPr>
          <a:endParaRPr lang="en-US" sz="900" b="1" i="1" kern="1200"/>
        </a:p>
      </dsp:txBody>
      <dsp:txXfrm>
        <a:off x="4885124" y="361885"/>
        <a:ext cx="1524929" cy="1828800"/>
      </dsp:txXfrm>
    </dsp:sp>
    <dsp:sp modelId="{E26D576A-3758-458A-AA06-15B684211EC9}">
      <dsp:nvSpPr>
        <dsp:cNvPr id="0" name=""/>
        <dsp:cNvSpPr/>
      </dsp:nvSpPr>
      <dsp:spPr>
        <a:xfrm>
          <a:off x="0" y="2187701"/>
          <a:ext cx="6448425" cy="184023"/>
        </a:xfrm>
        <a:prstGeom prst="rect">
          <a:avLst/>
        </a:prstGeom>
        <a:solidFill>
          <a:schemeClr val="accent6">
            <a:shade val="8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A459F82-2036-4F8A-91D3-ED1251B873DC}">
      <dsp:nvSpPr>
        <dsp:cNvPr id="0" name=""/>
        <dsp:cNvSpPr/>
      </dsp:nvSpPr>
      <dsp:spPr>
        <a:xfrm>
          <a:off x="1511936" y="365640"/>
          <a:ext cx="2462518" cy="2462518"/>
        </a:xfrm>
        <a:prstGeom prst="blockArc">
          <a:avLst>
            <a:gd name="adj1" fmla="val 10790565"/>
            <a:gd name="adj2" fmla="val 15982067"/>
            <a:gd name="adj3" fmla="val 4639"/>
          </a:avLst>
        </a:prstGeom>
        <a:solidFill>
          <a:schemeClr val="dk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9DDACE36-2AC1-466A-9249-2457D1B1684F}">
      <dsp:nvSpPr>
        <dsp:cNvPr id="0" name=""/>
        <dsp:cNvSpPr/>
      </dsp:nvSpPr>
      <dsp:spPr>
        <a:xfrm>
          <a:off x="1511940" y="368940"/>
          <a:ext cx="2462518" cy="2462518"/>
        </a:xfrm>
        <a:prstGeom prst="blockArc">
          <a:avLst>
            <a:gd name="adj1" fmla="val 5400000"/>
            <a:gd name="adj2" fmla="val 10800000"/>
            <a:gd name="adj3" fmla="val 4639"/>
          </a:avLst>
        </a:prstGeom>
        <a:solidFill>
          <a:schemeClr val="dk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386FFD00-703F-451C-A03E-E73A5232E4C1}">
      <dsp:nvSpPr>
        <dsp:cNvPr id="0" name=""/>
        <dsp:cNvSpPr/>
      </dsp:nvSpPr>
      <dsp:spPr>
        <a:xfrm>
          <a:off x="1511940" y="368940"/>
          <a:ext cx="2462518" cy="2462518"/>
        </a:xfrm>
        <a:prstGeom prst="blockArc">
          <a:avLst>
            <a:gd name="adj1" fmla="val 0"/>
            <a:gd name="adj2" fmla="val 5400000"/>
            <a:gd name="adj3" fmla="val 4639"/>
          </a:avLst>
        </a:prstGeom>
        <a:solidFill>
          <a:schemeClr val="dk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3CE8CE7F-0338-476F-BE4A-E30C48CA7E1C}">
      <dsp:nvSpPr>
        <dsp:cNvPr id="0" name=""/>
        <dsp:cNvSpPr/>
      </dsp:nvSpPr>
      <dsp:spPr>
        <a:xfrm>
          <a:off x="1511945" y="365639"/>
          <a:ext cx="2462518" cy="2462518"/>
        </a:xfrm>
        <a:prstGeom prst="blockArc">
          <a:avLst>
            <a:gd name="adj1" fmla="val 15982041"/>
            <a:gd name="adj2" fmla="val 9436"/>
            <a:gd name="adj3" fmla="val 4639"/>
          </a:avLst>
        </a:prstGeom>
        <a:solidFill>
          <a:schemeClr val="dk1">
            <a:tint val="60000"/>
            <a:hueOff val="0"/>
            <a:satOff val="0"/>
            <a:lumOff val="0"/>
            <a:alphaOff val="0"/>
          </a:schemeClr>
        </a:solidFill>
        <a:ln>
          <a:noFill/>
        </a:ln>
        <a:effectLst/>
        <a:scene3d>
          <a:camera prst="orthographicFront">
            <a:rot lat="0" lon="0" rev="0"/>
          </a:camera>
          <a:lightRig rig="contrasting" dir="t">
            <a:rot lat="0" lon="0" rev="1200000"/>
          </a:lightRig>
        </a:scene3d>
        <a:sp3d z="-182000" contourW="19050" prstMaterial="metal">
          <a:bevelT w="88900" h="203200"/>
          <a:bevelB w="165100" h="254000"/>
        </a:sp3d>
      </dsp:spPr>
      <dsp:style>
        <a:lnRef idx="0">
          <a:scrgbClr r="0" g="0" b="0"/>
        </a:lnRef>
        <a:fillRef idx="1">
          <a:scrgbClr r="0" g="0" b="0"/>
        </a:fillRef>
        <a:effectRef idx="0">
          <a:scrgbClr r="0" g="0" b="0"/>
        </a:effectRef>
        <a:fontRef idx="minor">
          <a:schemeClr val="lt1"/>
        </a:fontRef>
      </dsp:style>
    </dsp:sp>
    <dsp:sp modelId="{263CA5D4-15B1-4707-8534-057139B25A32}">
      <dsp:nvSpPr>
        <dsp:cNvPr id="0" name=""/>
        <dsp:cNvSpPr/>
      </dsp:nvSpPr>
      <dsp:spPr>
        <a:xfrm>
          <a:off x="2176611" y="1033611"/>
          <a:ext cx="1133177" cy="1133177"/>
        </a:xfrm>
        <a:prstGeom prst="ellipse">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1">
          <a:scrgbClr r="0" g="0" b="0"/>
        </a:effectRef>
        <a:fontRef idx="minor">
          <a:schemeClr val="lt1"/>
        </a:fontRef>
      </dsp:style>
      <dsp:txBody>
        <a:bodyPr spcFirstLastPara="0" vert="horz" wrap="square" lIns="11430" tIns="11430" rIns="11430" bIns="11430" numCol="1" spcCol="1270" anchor="ctr" anchorCtr="0">
          <a:noAutofit/>
        </a:bodyPr>
        <a:lstStyle/>
        <a:p>
          <a:pPr lvl="0" algn="ctr" defTabSz="400050">
            <a:lnSpc>
              <a:spcPct val="90000"/>
            </a:lnSpc>
            <a:spcBef>
              <a:spcPct val="0"/>
            </a:spcBef>
            <a:spcAft>
              <a:spcPct val="35000"/>
            </a:spcAft>
          </a:pPr>
          <a:r>
            <a:rPr lang="hy-AM" sz="900" b="1" kern="1200"/>
            <a:t>Շահակիրների ներգրավման շրջափուլ</a:t>
          </a:r>
          <a:endParaRPr lang="en-US" sz="900" b="1" kern="1200"/>
        </a:p>
      </dsp:txBody>
      <dsp:txXfrm>
        <a:off x="2342561" y="1199561"/>
        <a:ext cx="801277" cy="801277"/>
      </dsp:txXfrm>
    </dsp:sp>
    <dsp:sp modelId="{F350DD67-B7AD-41E2-83A3-12E81786572F}">
      <dsp:nvSpPr>
        <dsp:cNvPr id="0" name=""/>
        <dsp:cNvSpPr/>
      </dsp:nvSpPr>
      <dsp:spPr>
        <a:xfrm>
          <a:off x="2270390" y="0"/>
          <a:ext cx="793224" cy="793224"/>
        </a:xfrm>
        <a:prstGeom prst="ellipse">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hy-AM" sz="500" kern="1200"/>
            <a:t>Ներգրավում և փոխազդեցություն</a:t>
          </a:r>
          <a:endParaRPr lang="en-US" sz="500" kern="1200"/>
        </a:p>
      </dsp:txBody>
      <dsp:txXfrm>
        <a:off x="2386555" y="116165"/>
        <a:ext cx="560894" cy="560894"/>
      </dsp:txXfrm>
    </dsp:sp>
    <dsp:sp modelId="{B3C7C3B1-C071-4421-8FF1-6C886E437EBF}">
      <dsp:nvSpPr>
        <dsp:cNvPr id="0" name=""/>
        <dsp:cNvSpPr/>
      </dsp:nvSpPr>
      <dsp:spPr>
        <a:xfrm>
          <a:off x="3549290" y="1203587"/>
          <a:ext cx="793224" cy="793224"/>
        </a:xfrm>
        <a:prstGeom prst="ellipse">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hy-AM" sz="500" kern="1200"/>
            <a:t>Համագործակցության նպատակների նույնականացում</a:t>
          </a:r>
          <a:endParaRPr lang="en-US" sz="500" kern="1200"/>
        </a:p>
      </dsp:txBody>
      <dsp:txXfrm>
        <a:off x="3665455" y="1319752"/>
        <a:ext cx="560894" cy="560894"/>
      </dsp:txXfrm>
    </dsp:sp>
    <dsp:sp modelId="{10D345AF-C683-4CBE-9120-66DC4D5239E5}">
      <dsp:nvSpPr>
        <dsp:cNvPr id="0" name=""/>
        <dsp:cNvSpPr/>
      </dsp:nvSpPr>
      <dsp:spPr>
        <a:xfrm>
          <a:off x="2346587" y="2406290"/>
          <a:ext cx="793224" cy="793224"/>
        </a:xfrm>
        <a:prstGeom prst="ellipse">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hy-AM" sz="500" kern="1200"/>
            <a:t>Ծրագրի գործողություններում համագործակցություն և մասնակցություն</a:t>
          </a:r>
          <a:endParaRPr lang="en-US" sz="500" kern="1200"/>
        </a:p>
      </dsp:txBody>
      <dsp:txXfrm>
        <a:off x="2462752" y="2522455"/>
        <a:ext cx="560894" cy="560894"/>
      </dsp:txXfrm>
    </dsp:sp>
    <dsp:sp modelId="{78C4089B-778E-478B-BC2A-14AD60CABCB9}">
      <dsp:nvSpPr>
        <dsp:cNvPr id="0" name=""/>
        <dsp:cNvSpPr/>
      </dsp:nvSpPr>
      <dsp:spPr>
        <a:xfrm>
          <a:off x="1143884" y="1203587"/>
          <a:ext cx="793224" cy="793224"/>
        </a:xfrm>
        <a:prstGeom prst="ellipse">
          <a:avLst/>
        </a:prstGeom>
        <a:solidFill>
          <a:schemeClr val="lt1">
            <a:hueOff val="0"/>
            <a:satOff val="0"/>
            <a:lumOff val="0"/>
            <a:alphaOff val="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lvl="0" algn="ctr" defTabSz="222250">
            <a:lnSpc>
              <a:spcPct val="90000"/>
            </a:lnSpc>
            <a:spcBef>
              <a:spcPct val="0"/>
            </a:spcBef>
            <a:spcAft>
              <a:spcPct val="35000"/>
            </a:spcAft>
          </a:pPr>
          <a:r>
            <a:rPr lang="hy-AM" sz="500" kern="1200"/>
            <a:t>Հետադարձ կապ, արդյունքներ</a:t>
          </a:r>
          <a:endParaRPr lang="en-US" sz="500" kern="1200"/>
        </a:p>
      </dsp:txBody>
      <dsp:txXfrm>
        <a:off x="1260049" y="1319752"/>
        <a:ext cx="560894" cy="560894"/>
      </dsp:txXfrm>
    </dsp:sp>
  </dsp:spTree>
</dsp:drawing>
</file>

<file path=word/diagrams/layout1.xml><?xml version="1.0" encoding="utf-8"?>
<dgm:layoutDef xmlns:dgm="http://schemas.openxmlformats.org/drawingml/2006/diagram" xmlns:a="http://schemas.openxmlformats.org/drawingml/2006/main" uniqueId="urn:microsoft.com/office/officeart/2005/8/layout/hList3">
  <dgm:title val=""/>
  <dgm:desc val=""/>
  <dgm:catLst>
    <dgm:cat type="list" pri="19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1" destId="2" srcOrd="0" destOrd="0"/>
        <dgm:cxn modelId="7" srcId="1" destId="3" srcOrd="1" destOrd="0"/>
        <dgm:cxn modelId="8" srcId="1" destId="4" srcOrd="2" destOrd="0"/>
      </dgm:cxnLst>
      <dgm:bg/>
      <dgm:whole/>
    </dgm:dataModel>
  </dgm:sampData>
  <dgm:styleData>
    <dgm:dataModel>
      <dgm:ptLst>
        <dgm:pt modelId="0" type="doc"/>
        <dgm:pt modelId="1"/>
        <dgm:pt modelId="2"/>
        <dgm:pt modelId="3"/>
      </dgm:ptLst>
      <dgm:cxnLst>
        <dgm:cxn modelId="5" srcId="0" destId="1" srcOrd="0" destOrd="0"/>
        <dgm:cxn modelId="6" srcId="1" destId="2" srcOrd="0" destOrd="0"/>
        <dgm:cxn modelId="7" srcId="1" destId="3" srcOrd="1" destOrd="0"/>
      </dgm:cxnLst>
      <dgm:bg/>
      <dgm:whole/>
    </dgm:dataModel>
  </dgm:styleData>
  <dgm:clrData>
    <dgm:dataModel>
      <dgm:ptLst>
        <dgm:pt modelId="0" type="doc"/>
        <dgm:pt modelId="1"/>
        <dgm:pt modelId="2"/>
        <dgm:pt modelId="3"/>
        <dgm:pt modelId="4"/>
        <dgm:pt modelId="5"/>
      </dgm:ptLst>
      <dgm:cxnLst>
        <dgm:cxn modelId="6" srcId="0" destId="1" srcOrd="0" destOrd="0"/>
        <dgm:cxn modelId="7" srcId="1" destId="2" srcOrd="0" destOrd="0"/>
        <dgm:cxn modelId="8" srcId="1" destId="3" srcOrd="1" destOrd="0"/>
        <dgm:cxn modelId="9" srcId="1" destId="4" srcOrd="2" destOrd="0"/>
        <dgm:cxn modelId="10" srcId="1" destId="5" srcOrd="3" destOrd="0"/>
      </dgm:cxnLst>
      <dgm:bg/>
      <dgm:whole/>
    </dgm:dataModel>
  </dgm:clrData>
  <dgm:layoutNode name="composite">
    <dgm:varLst>
      <dgm:chMax val="1"/>
      <dgm:dir/>
      <dgm:resizeHandles val="exact"/>
    </dgm:varLst>
    <dgm:alg type="composite"/>
    <dgm:shape xmlns:r="http://schemas.openxmlformats.org/officeDocument/2006/relationships" r:blip="">
      <dgm:adjLst/>
    </dgm:shape>
    <dgm:presOf/>
    <dgm:constrLst>
      <dgm:constr type="w" for="ch" forName="roof" refType="w"/>
      <dgm:constr type="h" for="ch" forName="roof" refType="h" fact="0.3"/>
      <dgm:constr type="primFontSz" for="ch" forName="roof" val="65"/>
      <dgm:constr type="w" for="ch" forName="pillars" refType="w"/>
      <dgm:constr type="h" for="ch" forName="pillars" refType="h" fact="0.63"/>
      <dgm:constr type="t" for="ch" forName="pillars" refType="h" fact="0.3"/>
      <dgm:constr type="primFontSz" for="des" forName="pillar1" val="65"/>
      <dgm:constr type="primFontSz" for="des" forName="pillarX" refType="primFontSz" refFor="des" refForName="pillar1" op="equ"/>
      <dgm:constr type="w" for="ch" forName="base" refType="w"/>
      <dgm:constr type="h" for="ch" forName="base" refType="h" fact="0.07"/>
      <dgm:constr type="t" for="ch" forName="base" refType="h" fact="0.93"/>
    </dgm:constrLst>
    <dgm:ruleLst/>
    <dgm:forEach name="Name0" axis="ch" ptType="node" cnt="1">
      <dgm:layoutNode name="roof" styleLbl="dkBgShp">
        <dgm:alg type="tx"/>
        <dgm:shape xmlns:r="http://schemas.openxmlformats.org/officeDocument/2006/relationships" type="rect" r:blip="">
          <dgm:adjLst/>
        </dgm:shape>
        <dgm:presOf axis="self"/>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pillars" styleLbl="node1">
        <dgm:choose name="Name1">
          <dgm:if name="Name2" func="var" arg="dir" op="equ" val="norm">
            <dgm:alg type="lin">
              <dgm:param type="linDir" val="fromL"/>
            </dgm:alg>
          </dgm:if>
          <dgm:else name="Name3">
            <dgm:alg type="lin">
              <dgm:param type="linDir" val="fromR"/>
            </dgm:alg>
          </dgm:else>
        </dgm:choose>
        <dgm:shape xmlns:r="http://schemas.openxmlformats.org/officeDocument/2006/relationships" r:blip="">
          <dgm:adjLst/>
        </dgm:shape>
        <dgm:presOf/>
        <dgm:constrLst>
          <dgm:constr type="w" for="ch" forName="pillar1" refType="w"/>
          <dgm:constr type="h" for="ch" forName="pillar1" refType="h"/>
          <dgm:constr type="w" for="ch" forName="pillarX" refType="w"/>
          <dgm:constr type="h" for="ch" forName="pillarX" refType="h"/>
        </dgm:constrLst>
        <dgm:ruleLst/>
        <dgm:layoutNode name="pillar1" styleLbl="node1">
          <dgm:varLst>
            <dgm:bulletEnabled val="1"/>
          </dgm:varLst>
          <dgm:alg type="tx"/>
          <dgm:shape xmlns:r="http://schemas.openxmlformats.org/officeDocument/2006/relationships" type="rect" r:blip="">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name="Name4" axis="ch" ptType="node" st="2">
          <dgm:layoutNode name="pillarX" styleLbl="node1">
            <dgm:varLst>
              <dgm:bulletEnabled val="1"/>
            </dgm:varLst>
            <dgm:alg type="tx"/>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forEach>
      </dgm:layoutNode>
      <dgm:layoutNode name="base" styleLbl="dkBgShp">
        <dgm:alg type="sp"/>
        <dgm:shape xmlns:r="http://schemas.openxmlformats.org/officeDocument/2006/relationships" type="rect" r:blip="">
          <dgm:adjLst/>
        </dgm:shape>
        <dgm:presOf/>
        <dgm:constrLst/>
        <dgm:ruleLst/>
      </dgm:layoutNode>
    </dgm:forEach>
  </dgm:layoutNode>
</dgm:layoutDef>
</file>

<file path=word/diagrams/layout2.xml><?xml version="1.0" encoding="utf-8"?>
<dgm:layoutDef xmlns:dgm="http://schemas.openxmlformats.org/drawingml/2006/diagram" xmlns:a="http://schemas.openxmlformats.org/drawingml/2006/main" uniqueId="urn:microsoft.com/office/officeart/2005/8/layout/radial6">
  <dgm:title val=""/>
  <dgm:desc val=""/>
  <dgm:catLst>
    <dgm:cat type="cycle" pri="9000"/>
    <dgm:cat type="relationship" pri="2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choose name="Name3">
          <dgm:if name="Name4" axis="ch ch" ptType="node node" st="1 1" cnt="1 0" func="cnt" op="lte" val="1">
            <dgm:alg type="cycle">
              <dgm:param type="stAng" val="90"/>
              <dgm:param type="spanAng" val="360"/>
              <dgm:param type="ctrShpMap" val="fNode"/>
            </dgm:alg>
          </dgm:if>
          <dgm:else name="Name5">
            <dgm:alg type="cycle">
              <dgm:param type="stAng" val="0"/>
              <dgm:param type="spanAng" val="360"/>
              <dgm:param type="ctrShpMap" val="fNode"/>
            </dgm:alg>
          </dgm:else>
        </dgm:choose>
      </dgm:if>
      <dgm:else name="Name6">
        <dgm:choose name="Name7">
          <dgm:if name="Name8" axis="ch ch" ptType="node node" st="1 1" cnt="1 0" func="cnt" op="lte" val="1">
            <dgm:alg type="cycle">
              <dgm:param type="stAng" val="-90"/>
              <dgm:param type="spanAng" val="360"/>
              <dgm:param type="ctrShpMap" val="fNode"/>
            </dgm:alg>
          </dgm:if>
          <dgm:else name="Name9">
            <dgm:alg type="cycle">
              <dgm:param type="stAng" val="0"/>
              <dgm:param type="spanAng" val="-360"/>
              <dgm:param type="ctrShpMap" val="fNode"/>
            </dgm:alg>
          </dgm:else>
        </dgm:choose>
      </dgm:else>
    </dgm:choose>
    <dgm:shape xmlns:r="http://schemas.openxmlformats.org/officeDocument/2006/relationships" r:blip="">
      <dgm:adjLst/>
    </dgm:shape>
    <dgm:presOf/>
    <dgm:choose name="Name10">
      <dgm:if name="Name11" func="var" arg="dir" op="equ" val="norm">
        <dgm:choose name="Name12">
          <dgm:if name="Name13"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des" forName="oneNode" refType="primFontSz" refFor="ch" refForName="centerShape" op="lte" fact="0.95"/>
              <dgm:constr type="diam" for="ch" forName="singleconn" refType="diam" op="equ" fact="-1"/>
              <dgm:constr type="h" for="ch" forName="singleconn" refType="w" refFor="ch" refForName="oneComp" fact="0.24"/>
              <dgm:constr type="w" for="ch" forName="dummya" refType="w" refFor="ch" refForName="oneComp" op="equ"/>
              <dgm:constr type="w" for="ch" forName="dummyb" refType="w" refFor="ch" refForName="oneComp" op="equ"/>
              <dgm:constr type="w" for="ch" forName="dummyc" refType="w" refFor="ch" refForName="oneComp" op="equ"/>
            </dgm:constrLst>
          </dgm:if>
          <dgm:else name="Name14">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forName="sibTrans" refType="diam" op="equ"/>
              <dgm:constr type="h" for="ch" forName="sibTrans" refType="w" refFor="ch" refForName="node" fact="0.24"/>
              <dgm:constr type="w" for="ch" forName="dummy" val="1"/>
            </dgm:constrLst>
          </dgm:else>
        </dgm:choose>
      </dgm:if>
      <dgm:else name="Name15">
        <dgm:choose name="Name16">
          <dgm:if name="Name17" axis="ch ch" ptType="node node" st="1 1" cnt="1 0" func="cnt" op="equ" val="1">
            <dgm:constrLst>
              <dgm:constr type="diam" val="170"/>
              <dgm:constr type="w" for="ch" forName="centerShape" refType="w"/>
              <dgm:constr type="w" for="ch" forName="oneComp" refType="w" refFor="ch" refForName="centerShape" op="equ" fact="0.7"/>
              <dgm:constr type="sp" refType="w" refFor="ch" refForName="oneComp" fact="0.3"/>
              <dgm:constr type="sibSp" refType="w" refFor="ch" refForName="oneComp" fact="0.3"/>
              <dgm:constr type="primFontSz" for="ch" forName="centerShape" val="65"/>
              <dgm:constr type="primFontSz" for="des" forName="oneNode" refType="primFontSz" refFor="ch" refForName="centerShape" fact="0.95"/>
              <dgm:constr type="primFontSz" for="ch" forName="oneNode" refType="primFontSz" refFor="ch" refForName="centerShape" op="lte" fact="0.95"/>
              <dgm:constr type="diam" for="ch" forName="singleconn" refType="diam"/>
              <dgm:constr type="h" for="ch" forName="singleconn" refType="w" refFor="ch" refForName="oneComp" fact="0.24"/>
              <dgm:constr type="diam" for="ch" refType="diam" op="equ"/>
              <dgm:constr type="w" for="ch" forName="dummya" refType="w" refFor="ch" refForName="oneComp" op="equ"/>
              <dgm:constr type="w" for="ch" forName="dummyb" refType="w" refFor="ch" refForName="oneComp" op="equ"/>
              <dgm:constr type="w" for="ch" forName="dummyc" refType="w" refFor="ch" refForName="oneComp" op="equ"/>
            </dgm:constrLst>
          </dgm:if>
          <dgm:else name="Name18">
            <dgm:constrLst>
              <dgm:constr type="diam" val="170"/>
              <dgm:constr type="w" for="ch" forName="centerShape" refType="w"/>
              <dgm:constr type="w" for="ch" forName="node" refType="w" refFor="ch" refForName="centerShape" op="equ" fact="0.7"/>
              <dgm:constr type="sp" refType="w" refFor="ch" refForName="node" fact="0.3"/>
              <dgm:constr type="sibSp" refType="w" refFor="ch" refForName="node" fact="0.3"/>
              <dgm:constr type="primFontSz" for="ch" forName="centerShape" val="65"/>
              <dgm:constr type="primFontSz" for="des" forName="node" refType="primFontSz" refFor="ch" refForName="centerShape" fact="0.78"/>
              <dgm:constr type="primFontSz" for="ch" forName="node" refType="primFontSz" refFor="ch" refForName="centerShape" op="lte" fact="0.95"/>
              <dgm:constr type="diam" for="ch" ptType="sibTrans" refType="diam" fact="-1"/>
              <dgm:constr type="h" for="ch" forName="sibTrans" refType="w" refFor="ch" refForName="node" fact="0.24"/>
              <dgm:constr type="diam" for="ch" refType="diam" op="equ" fact="-1"/>
              <dgm:constr type="w" for="ch" forName="dummy" val="1"/>
            </dgm:constrLst>
          </dgm:else>
        </dgm:choose>
      </dgm:else>
    </dgm:choose>
    <dgm:ruleLst>
      <dgm:rule type="diam" val="INF" fact="NaN" max="NaN"/>
    </dgm:ruleLst>
    <dgm:forEach name="Name19"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20" axis="ch">
        <dgm:forEach name="Name21" axis="self" ptType="node">
          <dgm:choose name="Name22">
            <dgm:if name="Name23" axis="par ch" ptType="node node" func="cnt" op="gt" val="1">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name="dummy">
                <dgm:alg type="sp"/>
                <dgm:shape xmlns:r="http://schemas.openxmlformats.org/officeDocument/2006/relationships" r:blip="">
                  <dgm:adjLst/>
                </dgm:shape>
                <dgm:presOf/>
                <dgm:constrLst>
                  <dgm:constr type="h" refType="w"/>
                </dgm:constrLst>
                <dgm:ruleLst/>
              </dgm:layoutNode>
              <dgm:forEach name="sibTransForEach" axis="followSib" ptType="sibTrans" hideLastTrans="0" cnt="1">
                <dgm:layoutNode name="sibTrans" styleLbl="sibTrans2D1">
                  <dgm:alg type="conn">
                    <dgm:param type="connRout" val="curve"/>
                    <dgm:param type="begPts" val="ctr"/>
                    <dgm:param type="endPts" val="ctr"/>
                    <dgm:param type="begSty" val="noArr"/>
                    <dgm:param type="endSty" val="noArr"/>
                    <dgm:param type="dstNode" val="node"/>
                  </dgm:alg>
                  <dgm:shape xmlns:r="http://schemas.openxmlformats.org/officeDocument/2006/relationships" type="conn" r:blip="" zOrderOff="-999">
                    <dgm:adjLst/>
                  </dgm:shape>
                  <dgm:presOf axis="self"/>
                  <dgm:constrLst>
                    <dgm:constr type="begPad"/>
                    <dgm:constr type="endPad"/>
                  </dgm:constrLst>
                  <dgm:ruleLst/>
                </dgm:layoutNode>
              </dgm:forEach>
            </dgm:if>
            <dgm:if name="Name24" axis="par ch" ptType="node node" func="cnt" op="equ" val="1">
              <dgm:layoutNode name="oneComp">
                <dgm:alg type="composite">
                  <dgm:param type="ar" val="1"/>
                </dgm:alg>
                <dgm:shape xmlns:r="http://schemas.openxmlformats.org/officeDocument/2006/relationships" r:blip="">
                  <dgm:adjLst/>
                </dgm:shape>
                <dgm:presOf/>
                <dgm:constrLst>
                  <dgm:constr type="h" refType="w"/>
                  <dgm:constr type="l" for="ch" forName="dummyConnPt" refType="w" fact="0.5"/>
                  <dgm:constr type="t" for="ch" forName="dummyConnPt" refType="w" fact="0.5"/>
                  <dgm:constr type="l" for="ch" forName="oneNode"/>
                  <dgm:constr type="t" for="ch" forName="oneNode"/>
                  <dgm:constr type="h" for="ch" forName="oneNode" refType="h"/>
                  <dgm:constr type="w" for="ch" forName="oneNode" refType="w"/>
                </dgm:constrLst>
                <dgm:ruleLst/>
                <dgm:layoutNode name="dummyConnPt" styleLbl="node1">
                  <dgm:alg type="sp"/>
                  <dgm:shape xmlns:r="http://schemas.openxmlformats.org/officeDocument/2006/relationships" r:blip="">
                    <dgm:adjLst/>
                  </dgm:shape>
                  <dgm:presOf/>
                  <dgm:constrLst>
                    <dgm:constr type="w" val="1"/>
                    <dgm:constr type="h" val="1"/>
                  </dgm:constrLst>
                  <dgm:ruleLst/>
                </dgm:layoutNode>
                <dgm:layoutNode name="on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layoutNode>
              <dgm:layoutNode name="dummya">
                <dgm:alg type="sp"/>
                <dgm:shape xmlns:r="http://schemas.openxmlformats.org/officeDocument/2006/relationships" r:blip="">
                  <dgm:adjLst/>
                </dgm:shape>
                <dgm:presOf/>
                <dgm:constrLst>
                  <dgm:constr type="h" refType="w"/>
                </dgm:constrLst>
                <dgm:ruleLst/>
              </dgm:layoutNode>
              <dgm:layoutNode name="dummyb">
                <dgm:alg type="sp"/>
                <dgm:shape xmlns:r="http://schemas.openxmlformats.org/officeDocument/2006/relationships" r:blip="">
                  <dgm:adjLst/>
                </dgm:shape>
                <dgm:presOf/>
                <dgm:constrLst>
                  <dgm:constr type="h" refType="w"/>
                </dgm:constrLst>
                <dgm:ruleLst/>
              </dgm:layoutNode>
              <dgm:layoutNode name="dummyc">
                <dgm:alg type="sp"/>
                <dgm:shape xmlns:r="http://schemas.openxmlformats.org/officeDocument/2006/relationships" r:blip="">
                  <dgm:adjLst/>
                </dgm:shape>
                <dgm:presOf/>
                <dgm:constrLst>
                  <dgm:constr type="h" refType="w"/>
                </dgm:constrLst>
                <dgm:ruleLst/>
              </dgm:layoutNode>
              <dgm:forEach name="sibTransForEach1" axis="followSib" ptType="sibTrans" hideLastTrans="0" cnt="1">
                <dgm:layoutNode name="singleconn" styleLbl="sibTrans2D1">
                  <dgm:alg type="conn">
                    <dgm:param type="connRout" val="longCurve"/>
                    <dgm:param type="begPts" val="bCtr"/>
                    <dgm:param type="endPts" val="tCtr"/>
                    <dgm:param type="begSty" val="noArr"/>
                    <dgm:param type="endSty" val="noArr"/>
                    <dgm:param type="srcNode" val="dummyConnPt"/>
                    <dgm:param type="dstNode" val="dummyConnPt"/>
                  </dgm:alg>
                  <dgm:shape xmlns:r="http://schemas.openxmlformats.org/officeDocument/2006/relationships" type="conn" r:blip="" zOrderOff="-999">
                    <dgm:adjLst/>
                  </dgm:shape>
                  <dgm:presOf axis="self"/>
                  <dgm:constrLst>
                    <dgm:constr type="begPad"/>
                    <dgm:constr type="endPad"/>
                  </dgm:constrLst>
                  <dgm:ruleLst/>
                </dgm:layoutNode>
              </dgm:forEach>
            </dgm:if>
            <dgm:else name="Name25"/>
          </dgm:choos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DDFEB9-8779-4D96-9020-BCE8E69D7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84</Pages>
  <Words>20374</Words>
  <Characters>116135</Characters>
  <Application>Microsoft Office Word</Application>
  <DocSecurity>0</DocSecurity>
  <Lines>967</Lines>
  <Paragraphs>272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 Vardanyan</dc:creator>
  <cp:lastModifiedBy>Knarik Grigoryan</cp:lastModifiedBy>
  <cp:revision>5</cp:revision>
  <cp:lastPrinted>2026-01-30T12:32:00Z</cp:lastPrinted>
  <dcterms:created xsi:type="dcterms:W3CDTF">2026-01-29T13:58:00Z</dcterms:created>
  <dcterms:modified xsi:type="dcterms:W3CDTF">2026-01-30T12:32:00Z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10a96fe960ede1ee8700387ea973c7a6c24ffde3e4f4ea6cc83d9988d3b24173</vt:lpwstr>
  </property>
</Properties>
</file>